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941F" w14:textId="387CF04F" w:rsidR="0003448F" w:rsidRPr="00AA157F" w:rsidRDefault="0003448F" w:rsidP="00587398">
      <w:pPr>
        <w:tabs>
          <w:tab w:val="left" w:pos="1300"/>
        </w:tabs>
        <w:jc w:val="center"/>
        <w:rPr>
          <w:rFonts w:cstheme="minorHAnsi"/>
          <w:b/>
          <w:bCs/>
          <w:sz w:val="56"/>
          <w:szCs w:val="56"/>
        </w:rPr>
      </w:pPr>
      <w:r w:rsidRPr="00AA157F">
        <w:rPr>
          <w:rFonts w:cstheme="minorHAnsi"/>
          <w:b/>
          <w:bCs/>
          <w:sz w:val="56"/>
          <w:szCs w:val="56"/>
        </w:rPr>
        <w:t>202</w:t>
      </w:r>
      <w:r w:rsidR="008E7CBA">
        <w:rPr>
          <w:rFonts w:cstheme="minorHAnsi"/>
          <w:b/>
          <w:bCs/>
          <w:sz w:val="56"/>
          <w:szCs w:val="56"/>
        </w:rPr>
        <w:t>7</w:t>
      </w:r>
    </w:p>
    <w:p w14:paraId="37C56C9D" w14:textId="77777777" w:rsidR="0003448F" w:rsidRPr="00AA157F" w:rsidRDefault="0003448F" w:rsidP="00587398">
      <w:pPr>
        <w:tabs>
          <w:tab w:val="left" w:pos="1300"/>
        </w:tabs>
        <w:jc w:val="center"/>
        <w:rPr>
          <w:rFonts w:cstheme="minorHAnsi"/>
          <w:b/>
          <w:bCs/>
          <w:color w:val="34407B"/>
          <w:sz w:val="56"/>
          <w:szCs w:val="56"/>
        </w:rPr>
      </w:pPr>
      <w:r w:rsidRPr="00AA157F">
        <w:rPr>
          <w:rFonts w:cstheme="minorHAnsi"/>
          <w:b/>
          <w:bCs/>
          <w:sz w:val="56"/>
          <w:szCs w:val="56"/>
        </w:rPr>
        <w:t>Method of Distribution</w:t>
      </w:r>
      <w:r w:rsidRPr="00AA157F">
        <w:rPr>
          <w:rFonts w:cstheme="minorHAnsi"/>
          <w:b/>
          <w:bCs/>
          <w:color w:val="34407B"/>
          <w:sz w:val="56"/>
          <w:szCs w:val="56"/>
        </w:rPr>
        <w:t xml:space="preserve"> </w:t>
      </w:r>
    </w:p>
    <w:p w14:paraId="2BE4868C" w14:textId="5D974644" w:rsidR="0003448F" w:rsidRPr="00AA157F" w:rsidRDefault="0003448F" w:rsidP="00587398">
      <w:pPr>
        <w:tabs>
          <w:tab w:val="left" w:pos="1300"/>
        </w:tabs>
        <w:jc w:val="center"/>
        <w:rPr>
          <w:rFonts w:cstheme="minorHAnsi"/>
          <w:sz w:val="36"/>
          <w:szCs w:val="36"/>
        </w:rPr>
      </w:pPr>
      <w:r w:rsidRPr="00AA157F">
        <w:rPr>
          <w:rFonts w:cstheme="minorHAnsi"/>
          <w:sz w:val="36"/>
          <w:szCs w:val="36"/>
        </w:rPr>
        <w:t>Community Development Block Grant (CDBG)</w:t>
      </w:r>
    </w:p>
    <w:p w14:paraId="790A7595" w14:textId="77777777" w:rsidR="0003448F" w:rsidRPr="00AA157F" w:rsidRDefault="0003448F" w:rsidP="00587398">
      <w:pPr>
        <w:rPr>
          <w:rFonts w:cstheme="minorHAnsi"/>
        </w:rPr>
      </w:pPr>
    </w:p>
    <w:p w14:paraId="214DD555" w14:textId="77777777" w:rsidR="0003448F" w:rsidRPr="00AA157F" w:rsidRDefault="0003448F" w:rsidP="00587398">
      <w:pPr>
        <w:rPr>
          <w:rFonts w:cstheme="minorHAnsi"/>
        </w:rPr>
      </w:pPr>
    </w:p>
    <w:p w14:paraId="41FDEFA0" w14:textId="77777777" w:rsidR="0003448F" w:rsidRPr="00AA157F" w:rsidRDefault="0003448F" w:rsidP="00587398">
      <w:pPr>
        <w:jc w:val="center"/>
        <w:rPr>
          <w:rFonts w:cstheme="minorHAnsi"/>
        </w:rPr>
      </w:pPr>
      <w:r w:rsidRPr="00AA157F">
        <w:rPr>
          <w:rFonts w:cstheme="minorHAnsi"/>
          <w:noProof/>
        </w:rPr>
        <w:drawing>
          <wp:inline distT="0" distB="0" distL="0" distR="0" wp14:anchorId="767BB810" wp14:editId="03513088">
            <wp:extent cx="5606067" cy="4746929"/>
            <wp:effectExtent l="0" t="0" r="0" b="0"/>
            <wp:docPr id="1124827906" name="Picture 1124827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60779" name=""/>
                    <pic:cNvPicPr/>
                  </pic:nvPicPr>
                  <pic:blipFill rotWithShape="1">
                    <a:blip r:embed="rId8"/>
                    <a:srcRect t="-1" b="4391"/>
                    <a:stretch/>
                  </pic:blipFill>
                  <pic:spPr bwMode="auto">
                    <a:xfrm>
                      <a:off x="0" y="0"/>
                      <a:ext cx="5625000" cy="4762961"/>
                    </a:xfrm>
                    <a:prstGeom prst="rect">
                      <a:avLst/>
                    </a:prstGeom>
                    <a:ln>
                      <a:noFill/>
                    </a:ln>
                    <a:extLst>
                      <a:ext uri="{53640926-AAD7-44D8-BBD7-CCE9431645EC}">
                        <a14:shadowObscured xmlns:a14="http://schemas.microsoft.com/office/drawing/2010/main"/>
                      </a:ext>
                    </a:extLst>
                  </pic:spPr>
                </pic:pic>
              </a:graphicData>
            </a:graphic>
          </wp:inline>
        </w:drawing>
      </w:r>
    </w:p>
    <w:p w14:paraId="45DEAD7C" w14:textId="77777777" w:rsidR="0003448F" w:rsidRPr="00AA157F" w:rsidRDefault="0003448F" w:rsidP="00587398">
      <w:pPr>
        <w:tabs>
          <w:tab w:val="left" w:pos="1570"/>
        </w:tabs>
        <w:rPr>
          <w:rFonts w:cstheme="minorHAnsi"/>
        </w:rPr>
      </w:pPr>
      <w:r w:rsidRPr="00AA157F">
        <w:rPr>
          <w:rFonts w:cstheme="minorHAnsi"/>
        </w:rPr>
        <w:tab/>
      </w:r>
    </w:p>
    <w:p w14:paraId="47628105" w14:textId="7EAEF002" w:rsidR="00EE3F84" w:rsidRPr="00AA157F" w:rsidRDefault="0003448F" w:rsidP="00946860">
      <w:pPr>
        <w:jc w:val="both"/>
        <w:rPr>
          <w:rFonts w:cstheme="minorHAnsi"/>
        </w:rPr>
      </w:pPr>
      <w:r w:rsidRPr="00AA157F">
        <w:rPr>
          <w:rFonts w:cstheme="minorHAnsi"/>
        </w:rPr>
        <w:br w:type="page"/>
      </w:r>
      <w:r w:rsidR="000202ED" w:rsidRPr="00AA157F">
        <w:rPr>
          <w:rFonts w:cstheme="minorHAnsi"/>
        </w:rPr>
        <w:lastRenderedPageBreak/>
        <w:t xml:space="preserve">The Wyoming Community Development Authority (WCDA) is dedicated to community development throughout the State of Wyoming. This is accomplished </w:t>
      </w:r>
      <w:r w:rsidR="003D2498" w:rsidRPr="00AA157F">
        <w:rPr>
          <w:rFonts w:cstheme="minorHAnsi"/>
        </w:rPr>
        <w:t>using</w:t>
      </w:r>
      <w:r w:rsidR="000202ED" w:rsidRPr="00AA157F">
        <w:rPr>
          <w:rFonts w:cstheme="minorHAnsi"/>
        </w:rPr>
        <w:t xml:space="preserve"> Community Development Block Grant (CDBG) funds from the US Department of Housing and Urban Development</w:t>
      </w:r>
      <w:r w:rsidR="003D2498" w:rsidRPr="00AA157F">
        <w:rPr>
          <w:rFonts w:cstheme="minorHAnsi"/>
        </w:rPr>
        <w:t xml:space="preserve"> (HUD). In Title I of the Housing and Community Development Act of 1974, the </w:t>
      </w:r>
      <w:r w:rsidR="00AA157F" w:rsidRPr="00AA157F">
        <w:rPr>
          <w:rFonts w:cstheme="minorHAnsi"/>
        </w:rPr>
        <w:t xml:space="preserve">CDBG program's primary goal is to develop viable communities by providing decent housing and suitable living environments and </w:t>
      </w:r>
      <w:r w:rsidR="003D2498" w:rsidRPr="00AA157F">
        <w:rPr>
          <w:rFonts w:cstheme="minorHAnsi"/>
        </w:rPr>
        <w:t xml:space="preserve">expanding economic opportunities, principally for persons of low and moderate incomes. The rules and regulations of the CDBG Program are regulated by the U.S. Department of Housing and Urban Development (HUD). </w:t>
      </w:r>
    </w:p>
    <w:p w14:paraId="248756D7" w14:textId="1CFB482E" w:rsidR="003D2498" w:rsidRPr="00AA157F" w:rsidRDefault="003D2498" w:rsidP="00946860">
      <w:pPr>
        <w:tabs>
          <w:tab w:val="left" w:pos="1570"/>
        </w:tabs>
        <w:jc w:val="both"/>
        <w:rPr>
          <w:rFonts w:cstheme="minorHAnsi"/>
        </w:rPr>
      </w:pPr>
      <w:r w:rsidRPr="00AA157F">
        <w:rPr>
          <w:rFonts w:cstheme="minorHAnsi"/>
        </w:rPr>
        <w:t xml:space="preserve">The Method of Distribution (MOD) is the guidance WCDA uses to allocate CDBG funds in support of community and neighborhood development projects </w:t>
      </w:r>
      <w:r w:rsidR="00D10FD1" w:rsidRPr="00AA157F">
        <w:rPr>
          <w:rFonts w:cstheme="minorHAnsi"/>
        </w:rPr>
        <w:t>in Wyoming communities. CDBG Application, Forms, Recipient Agreements, and Restrictive Deeds</w:t>
      </w:r>
      <w:r w:rsidR="002C08AD" w:rsidRPr="00AA157F">
        <w:rPr>
          <w:rFonts w:cstheme="minorHAnsi"/>
        </w:rPr>
        <w:t xml:space="preserve"> may be amended from time to time as guidelines and regulations are issued under 24 CFR Part 570, or as WCDA deems necessary. Unless otherwise stated</w:t>
      </w:r>
      <w:r w:rsidR="00FD29A7" w:rsidRPr="00AA157F">
        <w:rPr>
          <w:rFonts w:cstheme="minorHAnsi"/>
        </w:rPr>
        <w:t xml:space="preserve">, WCDA is entitled to the full </w:t>
      </w:r>
      <w:r w:rsidR="005A4EA2" w:rsidRPr="00AA157F">
        <w:rPr>
          <w:rFonts w:cstheme="minorHAnsi"/>
        </w:rPr>
        <w:t>discretion</w:t>
      </w:r>
      <w:r w:rsidR="00FD29A7" w:rsidRPr="00AA157F">
        <w:rPr>
          <w:rFonts w:cstheme="minorHAnsi"/>
        </w:rPr>
        <w:t xml:space="preserve"> allowed by federal regulations and laws in making all such decisions and interpretations. WCDA may amend, disregard, modify, or withdraw any section of the MOD, including selection criteria with proper public notice. </w:t>
      </w:r>
    </w:p>
    <w:p w14:paraId="5F649520" w14:textId="7C3B74B1" w:rsidR="005A4EA2" w:rsidRPr="00AA157F" w:rsidRDefault="00FD29A7" w:rsidP="00946860">
      <w:pPr>
        <w:tabs>
          <w:tab w:val="left" w:pos="1570"/>
        </w:tabs>
        <w:jc w:val="both"/>
        <w:rPr>
          <w:rFonts w:cstheme="minorHAnsi"/>
        </w:rPr>
      </w:pPr>
      <w:r w:rsidRPr="00AA157F">
        <w:rPr>
          <w:rFonts w:cstheme="minorHAnsi"/>
        </w:rPr>
        <w:t xml:space="preserve">WCDA distributes funds annually through a competitive </w:t>
      </w:r>
      <w:r w:rsidR="005A4EA2" w:rsidRPr="00AA157F">
        <w:rPr>
          <w:rFonts w:cstheme="minorHAnsi"/>
        </w:rPr>
        <w:t>statewide</w:t>
      </w:r>
      <w:r w:rsidRPr="00AA157F">
        <w:rPr>
          <w:rFonts w:cstheme="minorHAnsi"/>
        </w:rPr>
        <w:t xml:space="preserve"> application process. All Wyoming non-entitlement units of general local government (UGLG) are eligible to apply for CDBG funding. This includes any city, county, town, or other </w:t>
      </w:r>
      <w:r w:rsidR="005A4EA2" w:rsidRPr="00AA157F">
        <w:rPr>
          <w:rFonts w:cstheme="minorHAnsi"/>
        </w:rPr>
        <w:t>general-purpose</w:t>
      </w:r>
      <w:r w:rsidRPr="00AA157F">
        <w:rPr>
          <w:rFonts w:cstheme="minorHAnsi"/>
        </w:rPr>
        <w:t xml:space="preserve"> </w:t>
      </w:r>
      <w:r w:rsidR="005A4EA2" w:rsidRPr="00AA157F">
        <w:rPr>
          <w:rFonts w:cstheme="minorHAnsi"/>
        </w:rPr>
        <w:t>political subdivision of the State of Wyoming. Cheyenne is the only entitlement community in the State of Wyoming</w:t>
      </w:r>
      <w:r w:rsidR="000832BF">
        <w:rPr>
          <w:rFonts w:cstheme="minorHAnsi"/>
        </w:rPr>
        <w:t xml:space="preserve"> and </w:t>
      </w:r>
      <w:r w:rsidR="00A10148">
        <w:rPr>
          <w:rFonts w:cstheme="minorHAnsi"/>
        </w:rPr>
        <w:t>cannot</w:t>
      </w:r>
      <w:r w:rsidR="000832BF">
        <w:rPr>
          <w:rFonts w:cstheme="minorHAnsi"/>
        </w:rPr>
        <w:t xml:space="preserve"> apply for State CDBG funding</w:t>
      </w:r>
      <w:r w:rsidR="005A4EA2" w:rsidRPr="00AA157F">
        <w:rPr>
          <w:rFonts w:cstheme="minorHAnsi"/>
        </w:rPr>
        <w:t xml:space="preserve">. Applications are scored and ranked against one another. Any funds remaining after the initial application process may be awarded through an additional competitive period once a formal announcement of funding availability has been made or will roll into the next annual funding cycle. </w:t>
      </w:r>
    </w:p>
    <w:p w14:paraId="1BB6DB1A" w14:textId="66A4ECC5" w:rsidR="005A4EA2" w:rsidRPr="00AA157F" w:rsidRDefault="005A4EA2" w:rsidP="00946860">
      <w:pPr>
        <w:tabs>
          <w:tab w:val="left" w:pos="1570"/>
        </w:tabs>
        <w:jc w:val="both"/>
        <w:rPr>
          <w:rFonts w:cstheme="minorHAnsi"/>
        </w:rPr>
      </w:pPr>
      <w:r w:rsidRPr="00AA157F">
        <w:rPr>
          <w:rFonts w:cstheme="minorHAnsi"/>
        </w:rPr>
        <w:t xml:space="preserve">States participating </w:t>
      </w:r>
      <w:r w:rsidR="00BB4200" w:rsidRPr="00AA157F">
        <w:rPr>
          <w:rFonts w:cstheme="minorHAnsi"/>
        </w:rPr>
        <w:t>in the CDBG Program have four major responsibilities that include:</w:t>
      </w:r>
    </w:p>
    <w:p w14:paraId="32F503B4" w14:textId="3CA0AB2F" w:rsidR="00BB4200" w:rsidRPr="00AA157F" w:rsidRDefault="00BB4200" w:rsidP="00946860">
      <w:pPr>
        <w:pStyle w:val="ListParagraph"/>
        <w:numPr>
          <w:ilvl w:val="0"/>
          <w:numId w:val="1"/>
        </w:numPr>
        <w:tabs>
          <w:tab w:val="left" w:pos="1570"/>
        </w:tabs>
        <w:ind w:left="0"/>
        <w:jc w:val="both"/>
        <w:rPr>
          <w:rFonts w:cstheme="minorHAnsi"/>
        </w:rPr>
      </w:pPr>
      <w:proofErr w:type="gramStart"/>
      <w:r w:rsidRPr="00AA157F">
        <w:rPr>
          <w:rFonts w:cstheme="minorHAnsi"/>
        </w:rPr>
        <w:t>For the purpose of</w:t>
      </w:r>
      <w:proofErr w:type="gramEnd"/>
      <w:r w:rsidRPr="00AA157F">
        <w:rPr>
          <w:rFonts w:cstheme="minorHAnsi"/>
        </w:rPr>
        <w:t xml:space="preserve"> the program, WCDA is acting as HUD in its capacity</w:t>
      </w:r>
    </w:p>
    <w:p w14:paraId="30EF2D78" w14:textId="730E10BA" w:rsidR="00BB4200" w:rsidRPr="00AA157F" w:rsidRDefault="00BB4200" w:rsidP="00946860">
      <w:pPr>
        <w:pStyle w:val="ListParagraph"/>
        <w:numPr>
          <w:ilvl w:val="0"/>
          <w:numId w:val="1"/>
        </w:numPr>
        <w:tabs>
          <w:tab w:val="left" w:pos="1570"/>
        </w:tabs>
        <w:ind w:left="0"/>
        <w:jc w:val="both"/>
        <w:rPr>
          <w:rFonts w:cstheme="minorHAnsi"/>
        </w:rPr>
      </w:pPr>
      <w:r w:rsidRPr="00AA157F">
        <w:rPr>
          <w:rFonts w:cstheme="minorHAnsi"/>
        </w:rPr>
        <w:t>Decide how to distribute funds among communities in non-entitlement areas</w:t>
      </w:r>
    </w:p>
    <w:p w14:paraId="305A234D" w14:textId="2053DCE9" w:rsidR="00BB4200" w:rsidRPr="00AA157F" w:rsidRDefault="00BB4200" w:rsidP="00946860">
      <w:pPr>
        <w:pStyle w:val="ListParagraph"/>
        <w:numPr>
          <w:ilvl w:val="0"/>
          <w:numId w:val="1"/>
        </w:numPr>
        <w:tabs>
          <w:tab w:val="left" w:pos="1570"/>
        </w:tabs>
        <w:ind w:left="0"/>
        <w:jc w:val="both"/>
        <w:rPr>
          <w:rFonts w:cstheme="minorHAnsi"/>
        </w:rPr>
      </w:pPr>
      <w:r w:rsidRPr="00AA157F">
        <w:rPr>
          <w:rFonts w:cstheme="minorHAnsi"/>
        </w:rPr>
        <w:t xml:space="preserve">Formulate community development objectives </w:t>
      </w:r>
    </w:p>
    <w:p w14:paraId="7E48FF95" w14:textId="5D8BE2DD" w:rsidR="00BB4200" w:rsidRPr="00AA157F" w:rsidRDefault="00BB4200" w:rsidP="00946860">
      <w:pPr>
        <w:pStyle w:val="ListParagraph"/>
        <w:numPr>
          <w:ilvl w:val="0"/>
          <w:numId w:val="1"/>
        </w:numPr>
        <w:tabs>
          <w:tab w:val="left" w:pos="1570"/>
        </w:tabs>
        <w:ind w:left="0"/>
        <w:jc w:val="both"/>
        <w:rPr>
          <w:rFonts w:cstheme="minorHAnsi"/>
        </w:rPr>
      </w:pPr>
      <w:r w:rsidRPr="00AA157F">
        <w:rPr>
          <w:rFonts w:cstheme="minorHAnsi"/>
        </w:rPr>
        <w:t>Ensure that recipients (local units of government) comply with state and federal laws and requirements</w:t>
      </w:r>
    </w:p>
    <w:p w14:paraId="28005C3C" w14:textId="307636E3" w:rsidR="00BB4200" w:rsidRPr="00AA157F" w:rsidRDefault="00BB4200" w:rsidP="00946860">
      <w:pPr>
        <w:tabs>
          <w:tab w:val="left" w:pos="1570"/>
        </w:tabs>
        <w:jc w:val="both"/>
        <w:rPr>
          <w:rFonts w:cstheme="minorHAnsi"/>
        </w:rPr>
      </w:pPr>
      <w:r w:rsidRPr="00AA157F">
        <w:rPr>
          <w:rFonts w:cstheme="minorHAnsi"/>
        </w:rPr>
        <w:t xml:space="preserve">UGLG’s Participating in the CDBG Program </w:t>
      </w:r>
      <w:r w:rsidR="00BF5FDC" w:rsidRPr="00AA157F">
        <w:rPr>
          <w:rFonts w:cstheme="minorHAnsi"/>
        </w:rPr>
        <w:t>has</w:t>
      </w:r>
      <w:r w:rsidRPr="00AA157F">
        <w:rPr>
          <w:rFonts w:cstheme="minorHAnsi"/>
        </w:rPr>
        <w:t xml:space="preserve"> </w:t>
      </w:r>
      <w:r w:rsidR="00BF5FDC" w:rsidRPr="00AA157F">
        <w:rPr>
          <w:rFonts w:cstheme="minorHAnsi"/>
        </w:rPr>
        <w:t>five</w:t>
      </w:r>
      <w:r w:rsidRPr="00AA157F">
        <w:rPr>
          <w:rFonts w:cstheme="minorHAnsi"/>
        </w:rPr>
        <w:t xml:space="preserve"> major </w:t>
      </w:r>
      <w:r w:rsidR="00BF5FDC" w:rsidRPr="00AA157F">
        <w:rPr>
          <w:rFonts w:cstheme="minorHAnsi"/>
        </w:rPr>
        <w:t>responsibilities</w:t>
      </w:r>
      <w:r w:rsidRPr="00AA157F">
        <w:rPr>
          <w:rFonts w:cstheme="minorHAnsi"/>
        </w:rPr>
        <w:t xml:space="preserve"> that include: </w:t>
      </w:r>
    </w:p>
    <w:p w14:paraId="4AAC5A26" w14:textId="081FBE6B" w:rsidR="00BB4200" w:rsidRPr="00AA157F" w:rsidRDefault="00BB4200" w:rsidP="00946860">
      <w:pPr>
        <w:pStyle w:val="ListParagraph"/>
        <w:numPr>
          <w:ilvl w:val="0"/>
          <w:numId w:val="2"/>
        </w:numPr>
        <w:tabs>
          <w:tab w:val="left" w:pos="1570"/>
        </w:tabs>
        <w:ind w:left="0"/>
        <w:jc w:val="both"/>
        <w:rPr>
          <w:rFonts w:cstheme="minorHAnsi"/>
        </w:rPr>
      </w:pPr>
      <w:r w:rsidRPr="00AA157F">
        <w:rPr>
          <w:rFonts w:cstheme="minorHAnsi"/>
        </w:rPr>
        <w:t xml:space="preserve">Evaluate environmental risk and act responsibly </w:t>
      </w:r>
    </w:p>
    <w:p w14:paraId="4837BDF0" w14:textId="225A199F" w:rsidR="00BB4200" w:rsidRPr="00AA157F" w:rsidRDefault="00BB4200" w:rsidP="00946860">
      <w:pPr>
        <w:pStyle w:val="ListParagraph"/>
        <w:numPr>
          <w:ilvl w:val="0"/>
          <w:numId w:val="2"/>
        </w:numPr>
        <w:tabs>
          <w:tab w:val="left" w:pos="1570"/>
        </w:tabs>
        <w:ind w:left="0"/>
        <w:jc w:val="both"/>
        <w:rPr>
          <w:rFonts w:cstheme="minorHAnsi"/>
        </w:rPr>
      </w:pPr>
      <w:r w:rsidRPr="00AA157F">
        <w:rPr>
          <w:rFonts w:cstheme="minorHAnsi"/>
        </w:rPr>
        <w:t xml:space="preserve">Consider </w:t>
      </w:r>
      <w:r w:rsidR="00BF5FDC" w:rsidRPr="00AA157F">
        <w:rPr>
          <w:rFonts w:cstheme="minorHAnsi"/>
        </w:rPr>
        <w:t xml:space="preserve">the </w:t>
      </w:r>
      <w:r w:rsidRPr="00AA157F">
        <w:rPr>
          <w:rFonts w:cstheme="minorHAnsi"/>
        </w:rPr>
        <w:t>greatest community needs</w:t>
      </w:r>
    </w:p>
    <w:p w14:paraId="3B0BC29B" w14:textId="688F7214" w:rsidR="00BB4200" w:rsidRPr="00AA157F" w:rsidRDefault="00BF5FDC" w:rsidP="00946860">
      <w:pPr>
        <w:pStyle w:val="ListParagraph"/>
        <w:numPr>
          <w:ilvl w:val="0"/>
          <w:numId w:val="2"/>
        </w:numPr>
        <w:tabs>
          <w:tab w:val="left" w:pos="1570"/>
        </w:tabs>
        <w:ind w:left="0"/>
        <w:jc w:val="both"/>
        <w:rPr>
          <w:rFonts w:cstheme="minorHAnsi"/>
        </w:rPr>
      </w:pPr>
      <w:r w:rsidRPr="00AA157F">
        <w:rPr>
          <w:rFonts w:cstheme="minorHAnsi"/>
        </w:rPr>
        <w:t>Prepare grant applications for submission to the State (WCDA)</w:t>
      </w:r>
    </w:p>
    <w:p w14:paraId="59BBDE7E" w14:textId="15622EDD" w:rsidR="00BF5FDC" w:rsidRPr="00AA157F" w:rsidRDefault="00BF5FDC" w:rsidP="00946860">
      <w:pPr>
        <w:pStyle w:val="ListParagraph"/>
        <w:numPr>
          <w:ilvl w:val="0"/>
          <w:numId w:val="2"/>
        </w:numPr>
        <w:tabs>
          <w:tab w:val="left" w:pos="1570"/>
        </w:tabs>
        <w:ind w:left="0"/>
        <w:jc w:val="both"/>
        <w:rPr>
          <w:rFonts w:cstheme="minorHAnsi"/>
        </w:rPr>
      </w:pPr>
      <w:r w:rsidRPr="00AA157F">
        <w:rPr>
          <w:rFonts w:cstheme="minorHAnsi"/>
        </w:rPr>
        <w:t xml:space="preserve">Carry out the funded community development activities </w:t>
      </w:r>
    </w:p>
    <w:p w14:paraId="6DC592B6" w14:textId="5950916E" w:rsidR="00BF5FDC" w:rsidRPr="00AA157F" w:rsidRDefault="00BF5FDC" w:rsidP="00946860">
      <w:pPr>
        <w:pStyle w:val="ListParagraph"/>
        <w:numPr>
          <w:ilvl w:val="0"/>
          <w:numId w:val="2"/>
        </w:numPr>
        <w:tabs>
          <w:tab w:val="left" w:pos="1570"/>
        </w:tabs>
        <w:ind w:left="0"/>
        <w:jc w:val="both"/>
        <w:rPr>
          <w:rFonts w:cstheme="minorHAnsi"/>
        </w:rPr>
      </w:pPr>
      <w:r w:rsidRPr="00AA157F">
        <w:rPr>
          <w:rFonts w:cstheme="minorHAnsi"/>
        </w:rPr>
        <w:t xml:space="preserve">Assume all risk as the Responsible Entity taking on the project </w:t>
      </w:r>
    </w:p>
    <w:p w14:paraId="79F0E3B5" w14:textId="2E37E374" w:rsidR="00654A4E" w:rsidRDefault="00654A4E" w:rsidP="00946860">
      <w:pPr>
        <w:tabs>
          <w:tab w:val="left" w:pos="1570"/>
        </w:tabs>
        <w:jc w:val="both"/>
        <w:rPr>
          <w:rFonts w:cstheme="minorHAnsi"/>
        </w:rPr>
      </w:pPr>
      <w:r w:rsidRPr="00AA157F">
        <w:rPr>
          <w:rFonts w:cstheme="minorHAnsi"/>
        </w:rPr>
        <w:t xml:space="preserve">WCDA certifies that it will not refuse to distribute funds under this Method of Distribution to an applicant solely </w:t>
      </w:r>
      <w:proofErr w:type="gramStart"/>
      <w:r w:rsidRPr="00AA157F">
        <w:rPr>
          <w:rFonts w:cstheme="minorHAnsi"/>
        </w:rPr>
        <w:t>on the basis of</w:t>
      </w:r>
      <w:proofErr w:type="gramEnd"/>
      <w:r w:rsidRPr="00AA157F">
        <w:rPr>
          <w:rFonts w:cstheme="minorHAnsi"/>
        </w:rPr>
        <w:t xml:space="preserve"> a CDBG-eligible activity selected by the applicant for funding. However, WCDA has established a scoring system that may prioritize some activities over others. </w:t>
      </w:r>
    </w:p>
    <w:p w14:paraId="1940FEBB" w14:textId="77777777" w:rsidR="00F15677" w:rsidRDefault="00F15677" w:rsidP="00587398">
      <w:pPr>
        <w:tabs>
          <w:tab w:val="left" w:pos="1570"/>
        </w:tabs>
        <w:jc w:val="both"/>
        <w:rPr>
          <w:rFonts w:cstheme="minorHAnsi"/>
          <w:b/>
          <w:bCs/>
          <w:sz w:val="28"/>
          <w:szCs w:val="28"/>
          <w:u w:val="single"/>
        </w:rPr>
      </w:pPr>
    </w:p>
    <w:p w14:paraId="2A4F7686" w14:textId="77777777" w:rsidR="00F15677" w:rsidRDefault="00F15677" w:rsidP="00587398">
      <w:pPr>
        <w:tabs>
          <w:tab w:val="left" w:pos="1570"/>
        </w:tabs>
        <w:jc w:val="both"/>
        <w:rPr>
          <w:rFonts w:cstheme="minorHAnsi"/>
          <w:b/>
          <w:bCs/>
          <w:sz w:val="28"/>
          <w:szCs w:val="28"/>
          <w:u w:val="single"/>
        </w:rPr>
      </w:pPr>
    </w:p>
    <w:p w14:paraId="12A027C5" w14:textId="77777777" w:rsidR="001C54F0" w:rsidRDefault="001C54F0" w:rsidP="00587398">
      <w:pPr>
        <w:tabs>
          <w:tab w:val="left" w:pos="1570"/>
        </w:tabs>
        <w:jc w:val="both"/>
        <w:rPr>
          <w:rFonts w:cstheme="minorHAnsi"/>
          <w:b/>
          <w:bCs/>
          <w:sz w:val="28"/>
          <w:szCs w:val="28"/>
          <w:u w:val="single"/>
        </w:rPr>
      </w:pPr>
    </w:p>
    <w:p w14:paraId="5EBC41DD" w14:textId="05550939" w:rsidR="00654A4E" w:rsidRPr="00946860" w:rsidRDefault="00654A4E" w:rsidP="00E677BE">
      <w:pPr>
        <w:tabs>
          <w:tab w:val="left" w:pos="1570"/>
        </w:tabs>
        <w:spacing w:after="0"/>
        <w:jc w:val="both"/>
        <w:rPr>
          <w:rFonts w:cstheme="minorHAnsi"/>
          <w:b/>
          <w:bCs/>
          <w:sz w:val="28"/>
          <w:szCs w:val="28"/>
          <w:u w:val="single"/>
        </w:rPr>
      </w:pPr>
      <w:r w:rsidRPr="00946860">
        <w:rPr>
          <w:rFonts w:cstheme="minorHAnsi"/>
          <w:b/>
          <w:bCs/>
          <w:sz w:val="28"/>
          <w:szCs w:val="28"/>
          <w:u w:val="single"/>
        </w:rPr>
        <w:lastRenderedPageBreak/>
        <w:t>National Objectives</w:t>
      </w:r>
    </w:p>
    <w:p w14:paraId="665A60EC" w14:textId="4BAD0865" w:rsidR="00654A4E" w:rsidRPr="00AA157F" w:rsidRDefault="00654A4E" w:rsidP="00946860">
      <w:pPr>
        <w:tabs>
          <w:tab w:val="left" w:pos="1570"/>
        </w:tabs>
        <w:spacing w:after="0"/>
        <w:jc w:val="both"/>
        <w:rPr>
          <w:rFonts w:cstheme="minorHAnsi"/>
        </w:rPr>
      </w:pPr>
      <w:r w:rsidRPr="00AA157F">
        <w:rPr>
          <w:rFonts w:cstheme="minorHAnsi"/>
        </w:rPr>
        <w:t xml:space="preserve">Projects </w:t>
      </w:r>
      <w:r w:rsidRPr="00946860">
        <w:rPr>
          <w:rFonts w:cstheme="minorHAnsi"/>
          <w:b/>
          <w:bCs/>
        </w:rPr>
        <w:t xml:space="preserve">must </w:t>
      </w:r>
      <w:r w:rsidRPr="00AA157F">
        <w:rPr>
          <w:rFonts w:cstheme="minorHAnsi"/>
        </w:rPr>
        <w:t xml:space="preserve">meet at least one National Objective to be eligible for CDBG funding: </w:t>
      </w:r>
    </w:p>
    <w:p w14:paraId="54306541" w14:textId="33800FBE" w:rsidR="00590FE6" w:rsidRPr="00AA157F" w:rsidRDefault="00590FE6" w:rsidP="00946860">
      <w:pPr>
        <w:pStyle w:val="ListParagraph"/>
        <w:numPr>
          <w:ilvl w:val="0"/>
          <w:numId w:val="3"/>
        </w:numPr>
        <w:tabs>
          <w:tab w:val="left" w:pos="1570"/>
        </w:tabs>
        <w:spacing w:after="0"/>
        <w:ind w:left="0"/>
        <w:jc w:val="both"/>
        <w:rPr>
          <w:rFonts w:cstheme="minorHAnsi"/>
        </w:rPr>
      </w:pPr>
      <w:r w:rsidRPr="00AA157F">
        <w:rPr>
          <w:rFonts w:cstheme="minorHAnsi"/>
        </w:rPr>
        <w:t xml:space="preserve">Benefiting low and moderate-income </w:t>
      </w:r>
      <w:proofErr w:type="gramStart"/>
      <w:r w:rsidRPr="00AA157F">
        <w:rPr>
          <w:rFonts w:cstheme="minorHAnsi"/>
        </w:rPr>
        <w:t>persons</w:t>
      </w:r>
      <w:proofErr w:type="gramEnd"/>
      <w:r w:rsidRPr="00AA157F">
        <w:rPr>
          <w:rFonts w:cstheme="minorHAnsi"/>
        </w:rPr>
        <w:t xml:space="preserve"> </w:t>
      </w:r>
      <w:r w:rsidR="009A56F5" w:rsidRPr="00AA157F">
        <w:rPr>
          <w:rFonts w:cstheme="minorHAnsi"/>
        </w:rPr>
        <w:t>p</w:t>
      </w:r>
      <w:r w:rsidRPr="00AA157F">
        <w:rPr>
          <w:rFonts w:cstheme="minorHAnsi"/>
        </w:rPr>
        <w:t xml:space="preserve">rimary national objective, no less than </w:t>
      </w:r>
      <w:r w:rsidR="00A12136">
        <w:rPr>
          <w:rFonts w:cstheme="minorHAnsi"/>
        </w:rPr>
        <w:t>75</w:t>
      </w:r>
      <w:r w:rsidRPr="00AA157F">
        <w:rPr>
          <w:rFonts w:cstheme="minorHAnsi"/>
        </w:rPr>
        <w:t xml:space="preserve">% of the total CDBG funds must be expended on projects that meet this objective. </w:t>
      </w:r>
    </w:p>
    <w:p w14:paraId="5CBB5A6C" w14:textId="0121604B" w:rsidR="00590FE6" w:rsidRPr="00AA157F" w:rsidRDefault="00590FE6" w:rsidP="00946860">
      <w:pPr>
        <w:pStyle w:val="ListParagraph"/>
        <w:numPr>
          <w:ilvl w:val="0"/>
          <w:numId w:val="3"/>
        </w:numPr>
        <w:tabs>
          <w:tab w:val="left" w:pos="1570"/>
        </w:tabs>
        <w:spacing w:after="0"/>
        <w:ind w:left="0"/>
        <w:jc w:val="both"/>
        <w:rPr>
          <w:rFonts w:cstheme="minorHAnsi"/>
        </w:rPr>
      </w:pPr>
      <w:r w:rsidRPr="00AA157F">
        <w:rPr>
          <w:rFonts w:cstheme="minorHAnsi"/>
        </w:rPr>
        <w:t xml:space="preserve">Preventing or eliminating </w:t>
      </w:r>
      <w:r w:rsidR="009A56F5" w:rsidRPr="00AA157F">
        <w:rPr>
          <w:rFonts w:cstheme="minorHAnsi"/>
        </w:rPr>
        <w:t>slum or b</w:t>
      </w:r>
      <w:r w:rsidRPr="00AA157F">
        <w:rPr>
          <w:rFonts w:cstheme="minorHAnsi"/>
        </w:rPr>
        <w:t xml:space="preserve">light – Limited to addressing one or more conditions that contributed to the deterioration of a spot or area basis. </w:t>
      </w:r>
    </w:p>
    <w:p w14:paraId="44B74E5A" w14:textId="7877DB0F" w:rsidR="00B4463F" w:rsidRPr="00AA157F" w:rsidRDefault="006548F1" w:rsidP="00946860">
      <w:pPr>
        <w:pStyle w:val="ListParagraph"/>
        <w:numPr>
          <w:ilvl w:val="0"/>
          <w:numId w:val="3"/>
        </w:numPr>
        <w:tabs>
          <w:tab w:val="left" w:pos="1570"/>
        </w:tabs>
        <w:ind w:left="0"/>
        <w:jc w:val="both"/>
        <w:rPr>
          <w:rFonts w:cstheme="minorHAnsi"/>
        </w:rPr>
      </w:pPr>
      <w:r>
        <w:rPr>
          <w:noProof/>
        </w:rPr>
        <w:drawing>
          <wp:anchor distT="0" distB="0" distL="114300" distR="114300" simplePos="0" relativeHeight="251662336" behindDoc="0" locked="0" layoutInCell="1" allowOverlap="1" wp14:anchorId="072AD470" wp14:editId="7D41D036">
            <wp:simplePos x="0" y="0"/>
            <wp:positionH relativeFrom="column">
              <wp:posOffset>250190</wp:posOffset>
            </wp:positionH>
            <wp:positionV relativeFrom="paragraph">
              <wp:posOffset>194945</wp:posOffset>
            </wp:positionV>
            <wp:extent cx="5438140" cy="3092450"/>
            <wp:effectExtent l="0" t="0" r="0" b="31750"/>
            <wp:wrapTopAndBottom/>
            <wp:docPr id="128710435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590FE6" w:rsidRPr="00AA157F">
        <w:rPr>
          <w:rFonts w:cstheme="minorHAnsi"/>
        </w:rPr>
        <w:t>Urgent Need (Applications can be accepted outside a competitive funding round)</w:t>
      </w:r>
      <w:r w:rsidR="00791CF4">
        <w:rPr>
          <w:rFonts w:cstheme="minorHAnsi"/>
        </w:rPr>
        <w:t>.</w:t>
      </w:r>
      <w:r w:rsidR="00E54820" w:rsidRPr="00E54820">
        <w:rPr>
          <w:noProof/>
        </w:rPr>
        <w:t xml:space="preserve"> </w:t>
      </w:r>
    </w:p>
    <w:p w14:paraId="30D909F6" w14:textId="691AD0EA" w:rsidR="00F15677" w:rsidRPr="00AA157F" w:rsidRDefault="00573425" w:rsidP="00946860">
      <w:pPr>
        <w:jc w:val="both"/>
        <w:rPr>
          <w:rFonts w:cstheme="minorHAnsi"/>
        </w:rPr>
      </w:pPr>
      <w:r w:rsidRPr="00AA157F">
        <w:rPr>
          <w:rFonts w:cstheme="minorHAnsi"/>
        </w:rPr>
        <w:t xml:space="preserve">Please note that CDBG defines moderate income as a household at or below 80% of Area Median Income (AMI), and low-income as at or below 50% of AMI. </w:t>
      </w:r>
      <w:r w:rsidR="00135F64">
        <w:rPr>
          <w:rFonts w:cstheme="minorHAnsi"/>
        </w:rPr>
        <w:t>WCDA</w:t>
      </w:r>
      <w:r w:rsidRPr="00AA157F">
        <w:rPr>
          <w:rFonts w:cstheme="minorHAnsi"/>
        </w:rPr>
        <w:t xml:space="preserve"> must show that at least </w:t>
      </w:r>
      <w:r w:rsidR="001C69A1" w:rsidRPr="00AA157F">
        <w:rPr>
          <w:rFonts w:cstheme="minorHAnsi"/>
        </w:rPr>
        <w:t>seventy-five</w:t>
      </w:r>
      <w:r w:rsidR="00A12136">
        <w:rPr>
          <w:rFonts w:cstheme="minorHAnsi"/>
        </w:rPr>
        <w:t xml:space="preserve"> </w:t>
      </w:r>
      <w:r w:rsidRPr="00AA157F">
        <w:rPr>
          <w:rFonts w:cstheme="minorHAnsi"/>
        </w:rPr>
        <w:t>percent (</w:t>
      </w:r>
      <w:r w:rsidR="00A12136">
        <w:rPr>
          <w:rFonts w:cstheme="minorHAnsi"/>
        </w:rPr>
        <w:t>75</w:t>
      </w:r>
      <w:r w:rsidRPr="00AA157F">
        <w:rPr>
          <w:rFonts w:cstheme="minorHAnsi"/>
        </w:rPr>
        <w:t xml:space="preserve">%) of its total CDBG funds, by activity, benefit low- to moderate-income </w:t>
      </w:r>
      <w:proofErr w:type="gramStart"/>
      <w:r w:rsidRPr="00AA157F">
        <w:rPr>
          <w:rFonts w:cstheme="minorHAnsi"/>
        </w:rPr>
        <w:t>persons</w:t>
      </w:r>
      <w:proofErr w:type="gramEnd"/>
      <w:r w:rsidRPr="00AA157F">
        <w:rPr>
          <w:rFonts w:cstheme="minorHAnsi"/>
        </w:rPr>
        <w:t>.  Therefore</w:t>
      </w:r>
      <w:r w:rsidRPr="00F3547F">
        <w:rPr>
          <w:rFonts w:cstheme="minorHAnsi"/>
        </w:rPr>
        <w:t xml:space="preserve">, applicants applying under the remaining two National Objectives may not be funded if the statewide </w:t>
      </w:r>
      <w:r w:rsidR="00A12136" w:rsidRPr="00F3547F">
        <w:rPr>
          <w:rFonts w:cstheme="minorHAnsi"/>
        </w:rPr>
        <w:t>75</w:t>
      </w:r>
      <w:r w:rsidRPr="00F3547F">
        <w:rPr>
          <w:rFonts w:cstheme="minorHAnsi"/>
        </w:rPr>
        <w:t xml:space="preserve">% minimum is not met.  </w:t>
      </w:r>
      <w:r w:rsidR="002066B5" w:rsidRPr="00F3547F">
        <w:rPr>
          <w:rFonts w:cstheme="minorHAnsi"/>
        </w:rPr>
        <w:t xml:space="preserve">Please </w:t>
      </w:r>
      <w:r w:rsidR="001C69A1" w:rsidRPr="00F3547F">
        <w:rPr>
          <w:rFonts w:cstheme="minorHAnsi"/>
        </w:rPr>
        <w:t>refer to</w:t>
      </w:r>
      <w:r w:rsidR="002066B5" w:rsidRPr="00F3547F">
        <w:rPr>
          <w:rFonts w:cstheme="minorHAnsi"/>
        </w:rPr>
        <w:t xml:space="preserve"> the WCDA CDBG Policy and Procedure Manual for more information</w:t>
      </w:r>
      <w:r w:rsidR="001C1531" w:rsidRPr="00F3547F">
        <w:rPr>
          <w:rFonts w:cstheme="minorHAnsi"/>
        </w:rPr>
        <w:t xml:space="preserve"> regarding</w:t>
      </w:r>
      <w:r w:rsidR="004746C4" w:rsidRPr="00F3547F">
        <w:rPr>
          <w:rFonts w:cstheme="minorHAnsi"/>
        </w:rPr>
        <w:t xml:space="preserve"> national objectives.</w:t>
      </w:r>
      <w:r w:rsidR="001C1531">
        <w:rPr>
          <w:rFonts w:cstheme="minorHAnsi"/>
        </w:rPr>
        <w:t xml:space="preserve"> </w:t>
      </w:r>
    </w:p>
    <w:p w14:paraId="22E8A5CD" w14:textId="5B63D594" w:rsidR="00800D0E" w:rsidRPr="00946860" w:rsidRDefault="00800D0E" w:rsidP="006548F1">
      <w:pPr>
        <w:spacing w:after="0"/>
        <w:jc w:val="both"/>
        <w:rPr>
          <w:rFonts w:cstheme="minorHAnsi"/>
          <w:b/>
          <w:bCs/>
          <w:sz w:val="28"/>
          <w:szCs w:val="28"/>
          <w:u w:val="single"/>
        </w:rPr>
      </w:pPr>
      <w:r w:rsidRPr="00F3547F">
        <w:rPr>
          <w:rFonts w:cstheme="minorHAnsi"/>
          <w:b/>
          <w:bCs/>
          <w:sz w:val="28"/>
          <w:szCs w:val="28"/>
          <w:u w:val="single"/>
        </w:rPr>
        <w:t>State of Wyoming Objectives</w:t>
      </w:r>
    </w:p>
    <w:p w14:paraId="0E3F271B" w14:textId="77777777" w:rsidR="009E39B9" w:rsidRPr="00F50D39" w:rsidRDefault="009E39B9" w:rsidP="009E39B9">
      <w:pPr>
        <w:pStyle w:val="ListParagraph"/>
        <w:numPr>
          <w:ilvl w:val="0"/>
          <w:numId w:val="23"/>
        </w:numPr>
        <w:spacing w:line="278" w:lineRule="auto"/>
        <w:rPr>
          <w:rFonts w:cstheme="minorHAnsi"/>
        </w:rPr>
      </w:pPr>
      <w:r w:rsidRPr="00F50D39">
        <w:rPr>
          <w:rFonts w:cstheme="minorHAnsi"/>
        </w:rPr>
        <w:t>Our goal is to help empower local governments and communities across the state by building the capacity, resiliency, and resource base necessary to develop strong, vibrant communities.</w:t>
      </w:r>
    </w:p>
    <w:p w14:paraId="27CC0017" w14:textId="77777777" w:rsidR="009E39B9" w:rsidRPr="00F50D39" w:rsidRDefault="009E39B9" w:rsidP="009E39B9">
      <w:pPr>
        <w:pStyle w:val="ListParagraph"/>
        <w:rPr>
          <w:rFonts w:cstheme="minorHAnsi"/>
        </w:rPr>
      </w:pPr>
    </w:p>
    <w:p w14:paraId="582C3E8E" w14:textId="77777777" w:rsidR="009E39B9" w:rsidRPr="00F50D39" w:rsidRDefault="009E39B9" w:rsidP="009E39B9">
      <w:pPr>
        <w:pStyle w:val="ListParagraph"/>
        <w:numPr>
          <w:ilvl w:val="0"/>
          <w:numId w:val="23"/>
        </w:numPr>
        <w:spacing w:line="278" w:lineRule="auto"/>
        <w:rPr>
          <w:rFonts w:cstheme="minorHAnsi"/>
        </w:rPr>
      </w:pPr>
      <w:r w:rsidRPr="00F50D39">
        <w:rPr>
          <w:rFonts w:cstheme="minorHAnsi"/>
        </w:rPr>
        <w:t xml:space="preserve">Our goal focuses on benefiting low- to moderate-income people by providing resources for livable neighborhoods, economic empowerment, and decent housing </w:t>
      </w:r>
      <w:proofErr w:type="gramStart"/>
      <w:r w:rsidRPr="00F50D39">
        <w:rPr>
          <w:rFonts w:cstheme="minorHAnsi"/>
        </w:rPr>
        <w:t>in order to</w:t>
      </w:r>
      <w:proofErr w:type="gramEnd"/>
      <w:r w:rsidRPr="00F50D39">
        <w:rPr>
          <w:rFonts w:cstheme="minorHAnsi"/>
        </w:rPr>
        <w:t xml:space="preserve"> enhance the quality of life for low- and moderate-income residents, thereby strengthening Wyoming.</w:t>
      </w:r>
    </w:p>
    <w:p w14:paraId="38AC262E" w14:textId="77777777" w:rsidR="00F15677" w:rsidRDefault="00F15677" w:rsidP="00946860">
      <w:pPr>
        <w:pStyle w:val="ListParagraph"/>
        <w:ind w:left="0"/>
        <w:jc w:val="both"/>
        <w:rPr>
          <w:rFonts w:cstheme="minorHAnsi"/>
        </w:rPr>
      </w:pPr>
    </w:p>
    <w:p w14:paraId="7888958F" w14:textId="30856DD1" w:rsidR="0044163D" w:rsidRPr="00F15677" w:rsidRDefault="004746C4" w:rsidP="00946860">
      <w:pPr>
        <w:pStyle w:val="ListParagraph"/>
        <w:ind w:left="0"/>
        <w:jc w:val="both"/>
        <w:rPr>
          <w:rFonts w:cstheme="minorHAnsi"/>
        </w:rPr>
      </w:pPr>
      <w:r w:rsidRPr="00F15677">
        <w:rPr>
          <w:rFonts w:cstheme="minorHAnsi"/>
        </w:rPr>
        <w:t>For technical assistance on any of the National or State Objectives please contact the WCDA</w:t>
      </w:r>
      <w:r w:rsidR="009B6229" w:rsidRPr="00F15677">
        <w:rPr>
          <w:rFonts w:cstheme="minorHAnsi"/>
        </w:rPr>
        <w:t xml:space="preserve"> CDBG staff</w:t>
      </w:r>
      <w:r w:rsidRPr="00F15677">
        <w:rPr>
          <w:rFonts w:cstheme="minorHAnsi"/>
        </w:rPr>
        <w:t>.</w:t>
      </w:r>
    </w:p>
    <w:p w14:paraId="40646B33" w14:textId="5DB0AE00" w:rsidR="00281021" w:rsidRPr="00E54820" w:rsidRDefault="00DE0F9B" w:rsidP="006548F1">
      <w:pPr>
        <w:spacing w:after="0"/>
        <w:jc w:val="both"/>
        <w:rPr>
          <w:rFonts w:cstheme="minorHAnsi"/>
          <w:b/>
          <w:bCs/>
          <w:sz w:val="28"/>
          <w:szCs w:val="28"/>
          <w:u w:val="single"/>
        </w:rPr>
      </w:pPr>
      <w:r w:rsidRPr="00946860">
        <w:rPr>
          <w:rFonts w:cstheme="minorHAnsi"/>
          <w:b/>
          <w:bCs/>
          <w:sz w:val="28"/>
          <w:szCs w:val="28"/>
          <w:u w:val="single"/>
        </w:rPr>
        <w:t>Local Government Requirements: Citizen Participation</w:t>
      </w:r>
    </w:p>
    <w:p w14:paraId="2C9F91C2" w14:textId="2CF24774" w:rsidR="00D2172F" w:rsidRPr="00E54820" w:rsidRDefault="00B249C8" w:rsidP="00946860">
      <w:pPr>
        <w:jc w:val="both"/>
        <w:rPr>
          <w:rFonts w:cstheme="minorHAnsi"/>
        </w:rPr>
      </w:pPr>
      <w:r w:rsidRPr="00E54820">
        <w:rPr>
          <w:rFonts w:cstheme="minorHAnsi"/>
        </w:rPr>
        <w:t xml:space="preserve">Every applicant and recipient of CDBG funds must comply with the citizen participation requirements provided in federal law and described in </w:t>
      </w:r>
      <w:r w:rsidR="00372C59" w:rsidRPr="00E54820">
        <w:rPr>
          <w:rFonts w:cstheme="minorHAnsi"/>
        </w:rPr>
        <w:t xml:space="preserve">WCDA CDBG Policy &amp; Procedure Manual. </w:t>
      </w:r>
      <w:r w:rsidRPr="00E54820">
        <w:rPr>
          <w:rFonts w:cstheme="minorHAnsi"/>
        </w:rPr>
        <w:t xml:space="preserve"> </w:t>
      </w:r>
    </w:p>
    <w:p w14:paraId="358CAE4F" w14:textId="3C4C763D" w:rsidR="00D2172F" w:rsidRPr="00946860" w:rsidRDefault="00002BD4" w:rsidP="006548F1">
      <w:pPr>
        <w:spacing w:after="0"/>
        <w:jc w:val="both"/>
        <w:rPr>
          <w:rFonts w:cstheme="minorHAnsi"/>
          <w:b/>
          <w:bCs/>
          <w:sz w:val="28"/>
          <w:szCs w:val="28"/>
          <w:u w:val="single"/>
        </w:rPr>
      </w:pPr>
      <w:r w:rsidRPr="00946860">
        <w:rPr>
          <w:rFonts w:cstheme="minorHAnsi"/>
          <w:b/>
          <w:bCs/>
          <w:sz w:val="28"/>
          <w:szCs w:val="28"/>
          <w:u w:val="single"/>
        </w:rPr>
        <w:lastRenderedPageBreak/>
        <w:t>Environmental Review</w:t>
      </w:r>
    </w:p>
    <w:p w14:paraId="0504A5F8" w14:textId="57B56094" w:rsidR="00524A1F" w:rsidRPr="00AA157F" w:rsidRDefault="00002BD4" w:rsidP="00946860">
      <w:pPr>
        <w:jc w:val="both"/>
        <w:rPr>
          <w:rFonts w:cstheme="minorHAnsi"/>
        </w:rPr>
      </w:pPr>
      <w:r w:rsidRPr="00946860">
        <w:rPr>
          <w:rFonts w:cstheme="minorHAnsi"/>
        </w:rPr>
        <w:t xml:space="preserve">All HUD-assisted activities must have some level of environmental review completed. Compliance with 24 CFR Part 58 requirements is initiated with the submission of an application from the grantee for CDBG funds. Even exempt activities cannot be undertaken </w:t>
      </w:r>
      <w:r w:rsidR="007B6091" w:rsidRPr="00946860">
        <w:rPr>
          <w:rFonts w:cstheme="minorHAnsi"/>
        </w:rPr>
        <w:t>until a formal determination has been made</w:t>
      </w:r>
      <w:r w:rsidR="00E70B2A">
        <w:rPr>
          <w:rFonts w:cstheme="minorHAnsi"/>
        </w:rPr>
        <w:t xml:space="preserve">. </w:t>
      </w:r>
      <w:r w:rsidR="004816FF" w:rsidRPr="00946860">
        <w:rPr>
          <w:rFonts w:cstheme="minorHAnsi"/>
        </w:rPr>
        <w:t xml:space="preserve">The </w:t>
      </w:r>
      <w:r w:rsidR="0082731E" w:rsidRPr="00946860">
        <w:rPr>
          <w:rFonts w:cstheme="minorHAnsi"/>
        </w:rPr>
        <w:t>environmental review aims</w:t>
      </w:r>
      <w:r w:rsidR="004816FF" w:rsidRPr="00946860">
        <w:rPr>
          <w:rFonts w:cstheme="minorHAnsi"/>
        </w:rPr>
        <w:t xml:space="preserve"> to analyze the effect a proposed project will have on the people and the natural environment</w:t>
      </w:r>
      <w:r w:rsidR="0082731E" w:rsidRPr="00946860">
        <w:rPr>
          <w:rFonts w:cstheme="minorHAnsi"/>
        </w:rPr>
        <w:t xml:space="preserve"> within a designated project area, and the effect the material and social environment may have on a project.</w:t>
      </w:r>
      <w:r w:rsidR="0082731E" w:rsidRPr="00E70B2A">
        <w:rPr>
          <w:rFonts w:cstheme="minorHAnsi"/>
        </w:rPr>
        <w:t xml:space="preserve"> </w:t>
      </w:r>
      <w:r w:rsidR="00E70B2A">
        <w:rPr>
          <w:rFonts w:cstheme="minorHAnsi"/>
        </w:rPr>
        <w:t xml:space="preserve">Please refer to WCDA CDBG Policy &amp; Procedure Manual for more information. </w:t>
      </w:r>
    </w:p>
    <w:p w14:paraId="0ACC929C" w14:textId="77777777" w:rsidR="00E37900" w:rsidRPr="00946860" w:rsidRDefault="00E37900" w:rsidP="008861AE">
      <w:pPr>
        <w:spacing w:after="0"/>
        <w:jc w:val="both"/>
        <w:rPr>
          <w:rFonts w:cstheme="minorHAnsi"/>
          <w:b/>
          <w:bCs/>
          <w:sz w:val="28"/>
          <w:szCs w:val="28"/>
          <w:u w:val="single"/>
        </w:rPr>
      </w:pPr>
      <w:r w:rsidRPr="00946860">
        <w:rPr>
          <w:rFonts w:cstheme="minorHAnsi"/>
          <w:b/>
          <w:bCs/>
          <w:sz w:val="28"/>
          <w:szCs w:val="28"/>
          <w:u w:val="single"/>
        </w:rPr>
        <w:t>Application Requirements</w:t>
      </w:r>
    </w:p>
    <w:p w14:paraId="2A729F41" w14:textId="77777777" w:rsidR="00A71B39" w:rsidRDefault="00A71B39" w:rsidP="00DF2983">
      <w:pPr>
        <w:numPr>
          <w:ilvl w:val="0"/>
          <w:numId w:val="16"/>
        </w:numPr>
        <w:spacing w:before="94" w:after="0" w:line="240" w:lineRule="auto"/>
        <w:ind w:left="504"/>
        <w:rPr>
          <w:rFonts w:eastAsia="Arial" w:cstheme="minorHAnsi"/>
          <w:kern w:val="0"/>
          <w:lang w:bidi="en-US"/>
          <w14:ligatures w14:val="none"/>
        </w:rPr>
      </w:pPr>
      <w:r w:rsidRPr="00946860">
        <w:rPr>
          <w:rFonts w:eastAsia="Arial" w:cstheme="minorHAnsi"/>
          <w:kern w:val="0"/>
          <w:lang w:bidi="en-US"/>
          <w14:ligatures w14:val="none"/>
        </w:rPr>
        <w:t>Completed Letter of Intent sent to neighborhooddev@wyomingcda.com on or before the submission deadline outlined in the respective Notice of Funding Availability (NOFA).</w:t>
      </w:r>
    </w:p>
    <w:p w14:paraId="1CFAF345" w14:textId="3991953D" w:rsidR="006A3739" w:rsidRPr="00946860" w:rsidRDefault="006A3739" w:rsidP="00DF2983">
      <w:pPr>
        <w:numPr>
          <w:ilvl w:val="0"/>
          <w:numId w:val="16"/>
        </w:numPr>
        <w:spacing w:before="94" w:after="0" w:line="240" w:lineRule="auto"/>
        <w:ind w:left="504"/>
        <w:rPr>
          <w:rFonts w:eastAsia="Arial" w:cstheme="minorHAnsi"/>
          <w:kern w:val="0"/>
          <w:lang w:bidi="en-US"/>
          <w14:ligatures w14:val="none"/>
        </w:rPr>
      </w:pPr>
      <w:r>
        <w:rPr>
          <w:rFonts w:eastAsia="Arial" w:cstheme="minorHAnsi"/>
          <w:kern w:val="0"/>
          <w:lang w:bidi="en-US"/>
          <w14:ligatures w14:val="none"/>
        </w:rPr>
        <w:t xml:space="preserve">After receipt of the Letter of Intent, WCDA will send applicants an email invite to </w:t>
      </w:r>
      <w:proofErr w:type="spellStart"/>
      <w:r>
        <w:rPr>
          <w:rFonts w:eastAsia="Arial" w:cstheme="minorHAnsi"/>
          <w:kern w:val="0"/>
          <w:lang w:bidi="en-US"/>
          <w14:ligatures w14:val="none"/>
        </w:rPr>
        <w:t>ProCorem</w:t>
      </w:r>
      <w:proofErr w:type="spellEnd"/>
      <w:r>
        <w:rPr>
          <w:rFonts w:eastAsia="Arial" w:cstheme="minorHAnsi"/>
          <w:kern w:val="0"/>
          <w:lang w:bidi="en-US"/>
          <w14:ligatures w14:val="none"/>
        </w:rPr>
        <w:t xml:space="preserve">. </w:t>
      </w:r>
    </w:p>
    <w:p w14:paraId="0A54403B" w14:textId="58615BC9" w:rsidR="00A71B39" w:rsidRPr="00946860" w:rsidRDefault="00A71B39" w:rsidP="00DF2983">
      <w:pPr>
        <w:numPr>
          <w:ilvl w:val="0"/>
          <w:numId w:val="16"/>
        </w:numPr>
        <w:spacing w:after="0" w:line="240" w:lineRule="auto"/>
        <w:ind w:left="504"/>
        <w:rPr>
          <w:rFonts w:eastAsia="Arial" w:cstheme="minorHAnsi"/>
          <w:kern w:val="0"/>
          <w:lang w:bidi="en-US"/>
          <w14:ligatures w14:val="none"/>
        </w:rPr>
      </w:pPr>
      <w:r w:rsidRPr="00946860">
        <w:rPr>
          <w:rFonts w:eastAsia="Arial" w:cstheme="minorHAnsi"/>
          <w:kern w:val="0"/>
          <w:lang w:bidi="en-US"/>
          <w14:ligatures w14:val="none"/>
        </w:rPr>
        <w:t xml:space="preserve">Application with checklist and </w:t>
      </w:r>
      <w:r w:rsidR="00A2426D">
        <w:rPr>
          <w:rFonts w:eastAsia="Arial" w:cstheme="minorHAnsi"/>
          <w:kern w:val="0"/>
          <w:lang w:bidi="en-US"/>
          <w14:ligatures w14:val="none"/>
        </w:rPr>
        <w:t xml:space="preserve">following </w:t>
      </w:r>
      <w:r w:rsidRPr="00946860">
        <w:rPr>
          <w:rFonts w:eastAsia="Arial" w:cstheme="minorHAnsi"/>
          <w:kern w:val="0"/>
          <w:lang w:bidi="en-US"/>
          <w14:ligatures w14:val="none"/>
        </w:rPr>
        <w:t xml:space="preserve">supporting documents submitted to </w:t>
      </w:r>
      <w:proofErr w:type="spellStart"/>
      <w:r w:rsidRPr="00946860">
        <w:rPr>
          <w:rFonts w:eastAsia="Arial" w:cstheme="minorHAnsi"/>
          <w:kern w:val="0"/>
          <w:lang w:bidi="en-US"/>
          <w14:ligatures w14:val="none"/>
        </w:rPr>
        <w:t>ProCorem</w:t>
      </w:r>
      <w:proofErr w:type="spellEnd"/>
      <w:r w:rsidRPr="00946860">
        <w:rPr>
          <w:rFonts w:eastAsia="Arial" w:cstheme="minorHAnsi"/>
          <w:kern w:val="0"/>
          <w:lang w:bidi="en-US"/>
          <w14:ligatures w14:val="none"/>
        </w:rPr>
        <w:t xml:space="preserve"> by the deadline.</w:t>
      </w:r>
    </w:p>
    <w:p w14:paraId="5D30D313" w14:textId="77777777" w:rsidR="00A71B39" w:rsidRPr="00946860"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 xml:space="preserve">Certification of Applicant </w:t>
      </w:r>
    </w:p>
    <w:p w14:paraId="351E7039" w14:textId="77777777" w:rsidR="00A71B39" w:rsidRPr="00946860"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Proof of Publication for citizen participation</w:t>
      </w:r>
    </w:p>
    <w:p w14:paraId="52E96937" w14:textId="4A1C79C0" w:rsidR="00A71B39" w:rsidRPr="00946860"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 xml:space="preserve">All required </w:t>
      </w:r>
      <w:r w:rsidR="00AD27B7">
        <w:rPr>
          <w:rFonts w:eastAsia="Arial" w:cstheme="minorHAnsi"/>
          <w:kern w:val="0"/>
          <w:lang w:bidi="en-US"/>
          <w14:ligatures w14:val="none"/>
        </w:rPr>
        <w:t>documentation on the Environmental Tab</w:t>
      </w:r>
      <w:r w:rsidRPr="00946860">
        <w:rPr>
          <w:rFonts w:eastAsia="Arial" w:cstheme="minorHAnsi"/>
          <w:kern w:val="0"/>
          <w:lang w:bidi="en-US"/>
          <w14:ligatures w14:val="none"/>
        </w:rPr>
        <w:t xml:space="preserve">, Specified in the Application </w:t>
      </w:r>
    </w:p>
    <w:p w14:paraId="5F764762" w14:textId="31C74826" w:rsidR="00A71B39" w:rsidRPr="00946860"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 xml:space="preserve">Photos minimum of 6 </w:t>
      </w:r>
      <w:r w:rsidR="009E1D26" w:rsidRPr="009E1D26">
        <w:rPr>
          <w:rFonts w:eastAsia="Arial" w:cstheme="minorHAnsi"/>
          <w:kern w:val="0"/>
          <w:lang w:bidi="en-US"/>
          <w14:ligatures w14:val="none"/>
        </w:rPr>
        <w:t>exterior</w:t>
      </w:r>
      <w:r w:rsidRPr="00946860">
        <w:rPr>
          <w:rFonts w:eastAsia="Arial" w:cstheme="minorHAnsi"/>
          <w:kern w:val="0"/>
          <w:lang w:bidi="en-US"/>
          <w14:ligatures w14:val="none"/>
        </w:rPr>
        <w:t xml:space="preserve">, </w:t>
      </w:r>
      <w:r w:rsidR="00972B65">
        <w:rPr>
          <w:rFonts w:eastAsia="Arial" w:cstheme="minorHAnsi"/>
          <w:kern w:val="0"/>
          <w:lang w:bidi="en-US"/>
          <w14:ligatures w14:val="none"/>
        </w:rPr>
        <w:t>(</w:t>
      </w:r>
      <w:r w:rsidRPr="00946860">
        <w:rPr>
          <w:rFonts w:eastAsia="Arial" w:cstheme="minorHAnsi"/>
          <w:kern w:val="0"/>
          <w:lang w:bidi="en-US"/>
          <w14:ligatures w14:val="none"/>
        </w:rPr>
        <w:t>if applicable minimum 6 interior)</w:t>
      </w:r>
    </w:p>
    <w:p w14:paraId="579D63BA" w14:textId="03E9BF81" w:rsidR="00A71B39" w:rsidRPr="00946860" w:rsidRDefault="00541D00" w:rsidP="00DF2983">
      <w:pPr>
        <w:numPr>
          <w:ilvl w:val="2"/>
          <w:numId w:val="18"/>
        </w:numPr>
        <w:spacing w:after="0" w:line="220" w:lineRule="exact"/>
        <w:rPr>
          <w:rFonts w:eastAsia="Arial" w:cstheme="minorHAnsi"/>
          <w:kern w:val="0"/>
          <w:lang w:bidi="en-US"/>
          <w14:ligatures w14:val="none"/>
        </w:rPr>
      </w:pPr>
      <w:r>
        <w:rPr>
          <w:rFonts w:eastAsia="Arial" w:cstheme="minorHAnsi"/>
          <w:kern w:val="0"/>
          <w:lang w:bidi="en-US"/>
          <w14:ligatures w14:val="none"/>
        </w:rPr>
        <w:t xml:space="preserve">Project budget: </w:t>
      </w:r>
      <w:r w:rsidR="00A71B39" w:rsidRPr="00946860">
        <w:rPr>
          <w:rFonts w:eastAsia="Arial" w:cstheme="minorHAnsi"/>
          <w:kern w:val="0"/>
          <w:lang w:bidi="en-US"/>
          <w14:ligatures w14:val="none"/>
        </w:rPr>
        <w:t>Third Party Cost Estimates (Minimum 2)</w:t>
      </w:r>
    </w:p>
    <w:p w14:paraId="4C07AA57" w14:textId="7A25D2CF" w:rsidR="00A71B39" w:rsidRPr="00946860"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 xml:space="preserve">Risk Analysis of sub-recipient (when sub-granting) </w:t>
      </w:r>
    </w:p>
    <w:p w14:paraId="5D1EA84A" w14:textId="77777777" w:rsidR="00A71B39" w:rsidRPr="00946860"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Construction projects applicable environmental studies e.g., Phase I ESA</w:t>
      </w:r>
    </w:p>
    <w:p w14:paraId="697049D1" w14:textId="6B3E6C34" w:rsidR="00263D4D"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 xml:space="preserve">Rehab of a building built prior to 1978, </w:t>
      </w:r>
      <w:r w:rsidR="00541D00">
        <w:rPr>
          <w:rFonts w:eastAsia="Arial" w:cstheme="minorHAnsi"/>
          <w:kern w:val="0"/>
          <w:lang w:bidi="en-US"/>
          <w14:ligatures w14:val="none"/>
        </w:rPr>
        <w:t>A</w:t>
      </w:r>
      <w:r w:rsidRPr="00946860">
        <w:rPr>
          <w:rFonts w:eastAsia="Arial" w:cstheme="minorHAnsi"/>
          <w:kern w:val="0"/>
          <w:lang w:bidi="en-US"/>
          <w14:ligatures w14:val="none"/>
        </w:rPr>
        <w:t>sbestos and Lead-Based Paint inspections.</w:t>
      </w:r>
    </w:p>
    <w:p w14:paraId="7C2B132B" w14:textId="258E917E" w:rsidR="00A71B39" w:rsidRPr="00946860" w:rsidRDefault="005A262C" w:rsidP="00DF2983">
      <w:pPr>
        <w:numPr>
          <w:ilvl w:val="2"/>
          <w:numId w:val="18"/>
        </w:numPr>
        <w:spacing w:after="0" w:line="220" w:lineRule="exact"/>
        <w:rPr>
          <w:rFonts w:eastAsia="Arial" w:cstheme="minorHAnsi"/>
          <w:kern w:val="0"/>
          <w:lang w:bidi="en-US"/>
          <w14:ligatures w14:val="none"/>
        </w:rPr>
      </w:pPr>
      <w:r>
        <w:rPr>
          <w:rFonts w:eastAsia="Arial" w:cstheme="minorHAnsi"/>
          <w:kern w:val="0"/>
          <w:lang w:bidi="en-US"/>
          <w14:ligatures w14:val="none"/>
        </w:rPr>
        <w:t xml:space="preserve">Radon testing for any structure </w:t>
      </w:r>
      <w:proofErr w:type="gramStart"/>
      <w:r>
        <w:rPr>
          <w:rFonts w:eastAsia="Arial" w:cstheme="minorHAnsi"/>
          <w:kern w:val="0"/>
          <w:lang w:bidi="en-US"/>
          <w14:ligatures w14:val="none"/>
        </w:rPr>
        <w:t>occupied</w:t>
      </w:r>
      <w:proofErr w:type="gramEnd"/>
      <w:r>
        <w:rPr>
          <w:rFonts w:eastAsia="Arial" w:cstheme="minorHAnsi"/>
          <w:kern w:val="0"/>
          <w:lang w:bidi="en-US"/>
          <w14:ligatures w14:val="none"/>
        </w:rPr>
        <w:t xml:space="preserve"> more than four hours a day. </w:t>
      </w:r>
    </w:p>
    <w:p w14:paraId="1B8B553B" w14:textId="77777777" w:rsidR="00A71B39" w:rsidRPr="00946860"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Signed Environmental Review Record Agreement</w:t>
      </w:r>
    </w:p>
    <w:p w14:paraId="4B516E9B" w14:textId="04D67B17" w:rsidR="00A71B39" w:rsidRPr="00946860"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 xml:space="preserve">City Planning Documents </w:t>
      </w:r>
      <w:r w:rsidR="00762489">
        <w:rPr>
          <w:rFonts w:eastAsia="Arial" w:cstheme="minorHAnsi"/>
          <w:kern w:val="0"/>
          <w:lang w:bidi="en-US"/>
          <w14:ligatures w14:val="none"/>
        </w:rPr>
        <w:t>&amp; Strategic Plan if sub-granting</w:t>
      </w:r>
    </w:p>
    <w:p w14:paraId="0E0D16AA" w14:textId="77777777" w:rsidR="00A71B39" w:rsidRPr="00946860"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Reviewed Financial Statements (Minimum of most recent year)</w:t>
      </w:r>
    </w:p>
    <w:p w14:paraId="272B2FE2" w14:textId="77777777" w:rsidR="00A71B39" w:rsidRPr="00946860"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 xml:space="preserve">Proof of System of Award Management (SAM) registration </w:t>
      </w:r>
    </w:p>
    <w:p w14:paraId="3ED8A673" w14:textId="4AFA1C5F" w:rsidR="00A71B39" w:rsidRPr="00946860"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Debarment Checks</w:t>
      </w:r>
      <w:r w:rsidR="00263D4D">
        <w:rPr>
          <w:rFonts w:eastAsia="Arial" w:cstheme="minorHAnsi"/>
          <w:kern w:val="0"/>
          <w:lang w:bidi="en-US"/>
          <w14:ligatures w14:val="none"/>
        </w:rPr>
        <w:t xml:space="preserve"> for </w:t>
      </w:r>
      <w:proofErr w:type="gramStart"/>
      <w:r w:rsidR="00263D4D">
        <w:rPr>
          <w:rFonts w:eastAsia="Arial" w:cstheme="minorHAnsi"/>
          <w:kern w:val="0"/>
          <w:lang w:bidi="en-US"/>
          <w14:ligatures w14:val="none"/>
        </w:rPr>
        <w:t>applicant</w:t>
      </w:r>
      <w:proofErr w:type="gramEnd"/>
      <w:r w:rsidR="00263D4D">
        <w:rPr>
          <w:rFonts w:eastAsia="Arial" w:cstheme="minorHAnsi"/>
          <w:kern w:val="0"/>
          <w:lang w:bidi="en-US"/>
          <w14:ligatures w14:val="none"/>
        </w:rPr>
        <w:t xml:space="preserve"> and subrecipient </w:t>
      </w:r>
      <w:r w:rsidR="003D20D2">
        <w:rPr>
          <w:rFonts w:eastAsia="Arial" w:cstheme="minorHAnsi"/>
          <w:kern w:val="0"/>
          <w:lang w:bidi="en-US"/>
          <w14:ligatures w14:val="none"/>
        </w:rPr>
        <w:t>if applicable</w:t>
      </w:r>
    </w:p>
    <w:p w14:paraId="18767035" w14:textId="77777777" w:rsidR="00A71B39" w:rsidRPr="00946860"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 xml:space="preserve">Award/Commitment Letters of other funding </w:t>
      </w:r>
    </w:p>
    <w:p w14:paraId="12BB6059" w14:textId="77777777" w:rsidR="00A71B39" w:rsidRPr="00946860"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 xml:space="preserve">Market Analysis is required for any type of acquisition </w:t>
      </w:r>
    </w:p>
    <w:p w14:paraId="1C4A91EB" w14:textId="77777777" w:rsidR="00604A86" w:rsidRDefault="00A71B39" w:rsidP="00DF2983">
      <w:pPr>
        <w:numPr>
          <w:ilvl w:val="2"/>
          <w:numId w:val="18"/>
        </w:numPr>
        <w:spacing w:after="0" w:line="220" w:lineRule="exact"/>
        <w:rPr>
          <w:rFonts w:eastAsia="Arial" w:cstheme="minorHAnsi"/>
          <w:kern w:val="0"/>
          <w:lang w:bidi="en-US"/>
          <w14:ligatures w14:val="none"/>
        </w:rPr>
      </w:pPr>
      <w:r w:rsidRPr="00946860">
        <w:rPr>
          <w:rFonts w:eastAsia="Arial" w:cstheme="minorHAnsi"/>
          <w:kern w:val="0"/>
          <w:lang w:bidi="en-US"/>
          <w14:ligatures w14:val="none"/>
        </w:rPr>
        <w:t>Local Resolution</w:t>
      </w:r>
    </w:p>
    <w:p w14:paraId="396BE790" w14:textId="46793642" w:rsidR="00A71B39" w:rsidRDefault="00604A86" w:rsidP="00DF2983">
      <w:pPr>
        <w:numPr>
          <w:ilvl w:val="2"/>
          <w:numId w:val="18"/>
        </w:numPr>
        <w:spacing w:after="0" w:line="220" w:lineRule="exact"/>
        <w:rPr>
          <w:rFonts w:eastAsia="Arial" w:cstheme="minorHAnsi"/>
          <w:kern w:val="0"/>
          <w:lang w:bidi="en-US"/>
          <w14:ligatures w14:val="none"/>
        </w:rPr>
      </w:pPr>
      <w:r>
        <w:rPr>
          <w:rFonts w:eastAsia="Arial" w:cstheme="minorHAnsi"/>
          <w:kern w:val="0"/>
          <w:lang w:bidi="en-US"/>
          <w14:ligatures w14:val="none"/>
        </w:rPr>
        <w:t>Deed</w:t>
      </w:r>
      <w:r w:rsidR="00E21FF8">
        <w:rPr>
          <w:rFonts w:eastAsia="Arial" w:cstheme="minorHAnsi"/>
          <w:kern w:val="0"/>
          <w:lang w:bidi="en-US"/>
          <w14:ligatures w14:val="none"/>
        </w:rPr>
        <w:t xml:space="preserve">, Easement of not less than 20 years, or </w:t>
      </w:r>
      <w:r w:rsidR="00E21FF8" w:rsidRPr="00AA157F">
        <w:rPr>
          <w:rFonts w:cstheme="minorHAnsi"/>
        </w:rPr>
        <w:t>similar formal executed documentation</w:t>
      </w:r>
      <w:r w:rsidR="00E21FF8">
        <w:rPr>
          <w:rFonts w:eastAsia="Arial" w:cstheme="minorHAnsi"/>
          <w:kern w:val="0"/>
          <w:lang w:bidi="en-US"/>
          <w14:ligatures w14:val="none"/>
        </w:rPr>
        <w:t xml:space="preserve">. </w:t>
      </w:r>
    </w:p>
    <w:p w14:paraId="336388B2" w14:textId="06C70115" w:rsidR="00E21FF8" w:rsidRDefault="00E21FF8" w:rsidP="00DF2983">
      <w:pPr>
        <w:numPr>
          <w:ilvl w:val="2"/>
          <w:numId w:val="18"/>
        </w:numPr>
        <w:spacing w:after="0" w:line="220" w:lineRule="exact"/>
        <w:rPr>
          <w:rFonts w:eastAsia="Arial" w:cstheme="minorHAnsi"/>
          <w:kern w:val="0"/>
          <w:lang w:bidi="en-US"/>
          <w14:ligatures w14:val="none"/>
        </w:rPr>
      </w:pPr>
      <w:r>
        <w:rPr>
          <w:rFonts w:eastAsia="Arial" w:cstheme="minorHAnsi"/>
          <w:kern w:val="0"/>
          <w:lang w:bidi="en-US"/>
          <w14:ligatures w14:val="none"/>
        </w:rPr>
        <w:t>Conflict of Interest</w:t>
      </w:r>
      <w:r w:rsidR="003D20D2">
        <w:rPr>
          <w:rFonts w:eastAsia="Arial" w:cstheme="minorHAnsi"/>
          <w:kern w:val="0"/>
          <w:lang w:bidi="en-US"/>
          <w14:ligatures w14:val="none"/>
        </w:rPr>
        <w:t xml:space="preserve"> for applicant and subrecipient if applicable</w:t>
      </w:r>
    </w:p>
    <w:p w14:paraId="723E7FE0" w14:textId="77777777" w:rsidR="003D20D2" w:rsidRPr="003D20D2" w:rsidRDefault="003D20D2" w:rsidP="003D20D2">
      <w:pPr>
        <w:numPr>
          <w:ilvl w:val="2"/>
          <w:numId w:val="18"/>
        </w:numPr>
        <w:spacing w:after="0" w:line="220" w:lineRule="exact"/>
        <w:rPr>
          <w:rFonts w:eastAsia="Arial" w:cstheme="minorHAnsi"/>
          <w:kern w:val="0"/>
          <w:lang w:bidi="en-US"/>
          <w14:ligatures w14:val="none"/>
        </w:rPr>
      </w:pPr>
      <w:r w:rsidRPr="003D20D2">
        <w:rPr>
          <w:rFonts w:eastAsia="Arial" w:cstheme="minorHAnsi"/>
          <w:kern w:val="0"/>
          <w:lang w:bidi="en-US"/>
          <w14:ligatures w14:val="none"/>
        </w:rPr>
        <w:t>WARM or LGP or Certificate of liability insurance certificate</w:t>
      </w:r>
    </w:p>
    <w:p w14:paraId="36C8709E" w14:textId="7ED95501" w:rsidR="003D20D2" w:rsidRPr="008861AE" w:rsidRDefault="003D20D2" w:rsidP="008861AE">
      <w:pPr>
        <w:numPr>
          <w:ilvl w:val="2"/>
          <w:numId w:val="18"/>
        </w:numPr>
        <w:spacing w:after="0" w:line="220" w:lineRule="exact"/>
        <w:rPr>
          <w:rFonts w:eastAsia="Arial" w:cstheme="minorHAnsi"/>
          <w:kern w:val="0"/>
          <w:lang w:bidi="en-US"/>
          <w14:ligatures w14:val="none"/>
        </w:rPr>
      </w:pPr>
      <w:r w:rsidRPr="003D20D2">
        <w:rPr>
          <w:rFonts w:eastAsia="Arial" w:cstheme="minorHAnsi"/>
          <w:kern w:val="0"/>
          <w:lang w:bidi="en-US"/>
          <w14:ligatures w14:val="none"/>
        </w:rPr>
        <w:t>Proof of procurement and contract for third party engineering services (if applicable)</w:t>
      </w:r>
    </w:p>
    <w:p w14:paraId="4EBB2907" w14:textId="77777777" w:rsidR="00A71B39" w:rsidRPr="00946860" w:rsidRDefault="00A71B39" w:rsidP="00946860">
      <w:pPr>
        <w:spacing w:after="0" w:line="220" w:lineRule="exact"/>
        <w:rPr>
          <w:rFonts w:eastAsia="Arial" w:cstheme="minorHAnsi"/>
          <w:kern w:val="0"/>
          <w:sz w:val="12"/>
          <w:szCs w:val="12"/>
          <w:lang w:bidi="en-US"/>
          <w14:ligatures w14:val="none"/>
        </w:rPr>
      </w:pPr>
    </w:p>
    <w:p w14:paraId="0E21DD68" w14:textId="109FFA09" w:rsidR="00E37900" w:rsidRDefault="00E37900" w:rsidP="009E1D26">
      <w:pPr>
        <w:spacing w:after="0"/>
        <w:jc w:val="both"/>
        <w:rPr>
          <w:rFonts w:cstheme="minorHAnsi"/>
        </w:rPr>
      </w:pPr>
      <w:r w:rsidRPr="0029360A">
        <w:rPr>
          <w:rFonts w:cstheme="minorHAnsi"/>
        </w:rPr>
        <w:t xml:space="preserve">WCDA does </w:t>
      </w:r>
      <w:r w:rsidRPr="0029360A">
        <w:rPr>
          <w:rFonts w:cstheme="minorHAnsi"/>
          <w:b/>
          <w:bCs/>
          <w:u w:val="single"/>
        </w:rPr>
        <w:t>not</w:t>
      </w:r>
      <w:r w:rsidRPr="0029360A">
        <w:rPr>
          <w:rFonts w:cstheme="minorHAnsi"/>
        </w:rPr>
        <w:t xml:space="preserve"> have a funding cap, each UGLG is allowed to submit a maximum of </w:t>
      </w:r>
      <w:r w:rsidRPr="0029360A">
        <w:rPr>
          <w:rFonts w:cstheme="minorHAnsi"/>
          <w:b/>
          <w:bCs/>
          <w:u w:val="single"/>
        </w:rPr>
        <w:t>two</w:t>
      </w:r>
      <w:r w:rsidRPr="0029360A">
        <w:rPr>
          <w:rFonts w:cstheme="minorHAnsi"/>
        </w:rPr>
        <w:t xml:space="preserve"> applications each funding cycle</w:t>
      </w:r>
      <w:r w:rsidR="00A939B5">
        <w:rPr>
          <w:rFonts w:cstheme="minorHAnsi"/>
        </w:rPr>
        <w:t>, and no more than two potentially open projects</w:t>
      </w:r>
      <w:r w:rsidRPr="0029360A">
        <w:rPr>
          <w:rFonts w:cstheme="minorHAnsi"/>
        </w:rPr>
        <w:t xml:space="preserve">. WCDA will not consider an application if the UGLG has </w:t>
      </w:r>
      <w:r w:rsidRPr="00946860">
        <w:rPr>
          <w:rFonts w:cstheme="minorHAnsi"/>
          <w:b/>
          <w:bCs/>
          <w:u w:val="single"/>
        </w:rPr>
        <w:t>two</w:t>
      </w:r>
      <w:r w:rsidRPr="0029360A">
        <w:rPr>
          <w:rFonts w:cstheme="minorHAnsi"/>
        </w:rPr>
        <w:t xml:space="preserve"> open projects at the time of the application deadline. </w:t>
      </w:r>
      <w:r w:rsidR="00BD5490" w:rsidRPr="0029360A">
        <w:rPr>
          <w:rFonts w:cstheme="minorHAnsi"/>
        </w:rPr>
        <w:t xml:space="preserve"> WCDA will consider a project closed for application purpose, once WCDA </w:t>
      </w:r>
      <w:r w:rsidR="00F4689D" w:rsidRPr="00946860">
        <w:rPr>
          <w:rFonts w:cstheme="minorHAnsi"/>
        </w:rPr>
        <w:t>has issued a final close out letter</w:t>
      </w:r>
      <w:r w:rsidR="00BD5490" w:rsidRPr="0029360A">
        <w:rPr>
          <w:rFonts w:cstheme="minorHAnsi"/>
        </w:rPr>
        <w:t>.</w:t>
      </w:r>
    </w:p>
    <w:p w14:paraId="4B4B8581" w14:textId="77777777" w:rsidR="009E1D26" w:rsidRPr="00946860" w:rsidRDefault="009E1D26" w:rsidP="00946860">
      <w:pPr>
        <w:spacing w:after="0"/>
        <w:jc w:val="both"/>
        <w:rPr>
          <w:rFonts w:cstheme="minorHAnsi"/>
          <w:sz w:val="10"/>
          <w:szCs w:val="10"/>
        </w:rPr>
      </w:pPr>
    </w:p>
    <w:p w14:paraId="455D5E1C" w14:textId="78AE9BB8" w:rsidR="009E1D26" w:rsidRDefault="00E37900" w:rsidP="00946860">
      <w:pPr>
        <w:jc w:val="both"/>
        <w:rPr>
          <w:rFonts w:cstheme="minorHAnsi"/>
        </w:rPr>
      </w:pPr>
      <w:r w:rsidRPr="00143888">
        <w:rPr>
          <w:rFonts w:cstheme="minorHAnsi"/>
        </w:rPr>
        <w:t xml:space="preserve">An UGLG may apply on behalf of a sub-recipient, housing developer, or business if they choose to do so. </w:t>
      </w:r>
      <w:r w:rsidR="00905426" w:rsidRPr="00143888">
        <w:rPr>
          <w:rFonts w:cstheme="minorHAnsi"/>
        </w:rPr>
        <w:t>T</w:t>
      </w:r>
      <w:r w:rsidRPr="00143888">
        <w:rPr>
          <w:rFonts w:cstheme="minorHAnsi"/>
        </w:rPr>
        <w:t>he</w:t>
      </w:r>
      <w:r w:rsidR="00905426" w:rsidRPr="00143888">
        <w:rPr>
          <w:rFonts w:cstheme="minorHAnsi"/>
        </w:rPr>
        <w:t xml:space="preserve"> UGLG is responsible for ensuring the</w:t>
      </w:r>
      <w:r w:rsidRPr="00143888">
        <w:rPr>
          <w:rFonts w:cstheme="minorHAnsi"/>
        </w:rPr>
        <w:t xml:space="preserve"> sub-recipient </w:t>
      </w:r>
      <w:r w:rsidR="00905426" w:rsidRPr="00143888">
        <w:rPr>
          <w:rFonts w:cstheme="minorHAnsi"/>
        </w:rPr>
        <w:t>complies</w:t>
      </w:r>
      <w:r w:rsidRPr="00143888">
        <w:rPr>
          <w:rFonts w:cstheme="minorHAnsi"/>
        </w:rPr>
        <w:t xml:space="preserve"> with all applicable federal, state, and local laws, regulations, and ordinances</w:t>
      </w:r>
      <w:r w:rsidR="00905426" w:rsidRPr="00143888">
        <w:rPr>
          <w:rFonts w:cstheme="minorHAnsi"/>
        </w:rPr>
        <w:t>.</w:t>
      </w:r>
      <w:r w:rsidR="001E4D4C" w:rsidRPr="00946860">
        <w:rPr>
          <w:rFonts w:cstheme="minorHAnsi"/>
        </w:rPr>
        <w:t xml:space="preserve"> The UGLG is expected to conduct a risk analysis. </w:t>
      </w:r>
      <w:r w:rsidR="00905426" w:rsidRPr="00143888">
        <w:rPr>
          <w:rFonts w:cstheme="minorHAnsi"/>
        </w:rPr>
        <w:t xml:space="preserve">It is </w:t>
      </w:r>
      <w:r w:rsidRPr="00143888">
        <w:rPr>
          <w:rFonts w:cstheme="minorHAnsi"/>
        </w:rPr>
        <w:t xml:space="preserve">recommended, but not required, that </w:t>
      </w:r>
      <w:r w:rsidR="001E4D4C" w:rsidRPr="00946860">
        <w:rPr>
          <w:rFonts w:cstheme="minorHAnsi"/>
        </w:rPr>
        <w:t>the UGLG</w:t>
      </w:r>
      <w:r w:rsidRPr="00143888">
        <w:rPr>
          <w:rFonts w:cstheme="minorHAnsi"/>
        </w:rPr>
        <w:t xml:space="preserve"> develop written policies </w:t>
      </w:r>
      <w:r w:rsidR="001E4D4C" w:rsidRPr="00946860">
        <w:rPr>
          <w:rFonts w:cstheme="minorHAnsi"/>
        </w:rPr>
        <w:t xml:space="preserve">&amp; procedures for </w:t>
      </w:r>
      <w:r w:rsidRPr="00143888">
        <w:rPr>
          <w:rFonts w:cstheme="minorHAnsi"/>
        </w:rPr>
        <w:t>monitoring a sub-recipient if they were to be awarded CDBG funds.</w:t>
      </w:r>
      <w:r w:rsidRPr="00325028">
        <w:rPr>
          <w:rFonts w:cstheme="minorHAnsi"/>
          <w:b/>
          <w:bCs/>
        </w:rPr>
        <w:t xml:space="preserve"> Applicants will not be allowed to use any grant funds for administrative</w:t>
      </w:r>
      <w:r w:rsidR="001E4D4C" w:rsidRPr="00325028">
        <w:rPr>
          <w:rFonts w:cstheme="minorHAnsi"/>
          <w:b/>
          <w:bCs/>
        </w:rPr>
        <w:t xml:space="preserve"> costs</w:t>
      </w:r>
      <w:r w:rsidR="00143888">
        <w:rPr>
          <w:rFonts w:cstheme="minorHAnsi"/>
        </w:rPr>
        <w:t>.</w:t>
      </w:r>
    </w:p>
    <w:p w14:paraId="2659B877" w14:textId="4AEDD146" w:rsidR="00E37900" w:rsidRDefault="00E37900" w:rsidP="00DE5D5B">
      <w:pPr>
        <w:spacing w:after="0"/>
        <w:jc w:val="both"/>
        <w:rPr>
          <w:rFonts w:cstheme="minorHAnsi"/>
        </w:rPr>
      </w:pPr>
      <w:r w:rsidRPr="00AA157F">
        <w:rPr>
          <w:rFonts w:cstheme="minorHAnsi"/>
        </w:rPr>
        <w:t xml:space="preserve">Applicants must be </w:t>
      </w:r>
      <w:r>
        <w:rPr>
          <w:rFonts w:cstheme="minorHAnsi"/>
        </w:rPr>
        <w:t>compliant with</w:t>
      </w:r>
      <w:r w:rsidRPr="00AA157F">
        <w:rPr>
          <w:rFonts w:cstheme="minorHAnsi"/>
        </w:rPr>
        <w:t xml:space="preserve"> WCDA on any current project before an application </w:t>
      </w:r>
      <w:proofErr w:type="gramStart"/>
      <w:r w:rsidRPr="00AA157F">
        <w:rPr>
          <w:rFonts w:cstheme="minorHAnsi"/>
        </w:rPr>
        <w:t>will be</w:t>
      </w:r>
      <w:proofErr w:type="gramEnd"/>
      <w:r w:rsidRPr="00AA157F">
        <w:rPr>
          <w:rFonts w:cstheme="minorHAnsi"/>
        </w:rPr>
        <w:t xml:space="preserve"> accepted. After the application is received, WCDA will conduct a site visit to evaluate the site’s suitability for the proposed project. WCDA reserves the right to contact UGLG’s </w:t>
      </w:r>
      <w:r w:rsidR="0028635E" w:rsidRPr="00AA157F">
        <w:rPr>
          <w:rFonts w:cstheme="minorHAnsi"/>
        </w:rPr>
        <w:t>to clarify</w:t>
      </w:r>
      <w:r w:rsidRPr="00AA157F">
        <w:rPr>
          <w:rFonts w:cstheme="minorHAnsi"/>
        </w:rPr>
        <w:t xml:space="preserve"> questions regarding their application. WCDA staff will be responsible for scoring and ranking the applications submitted.  The final review and award will </w:t>
      </w:r>
      <w:r w:rsidRPr="00AA157F">
        <w:rPr>
          <w:rFonts w:cstheme="minorHAnsi"/>
        </w:rPr>
        <w:lastRenderedPageBreak/>
        <w:t xml:space="preserve">be made by the WCDA Board of Directors. The award will be based on the project’s final ranking and the extent to which funds are available. It is possible that a project may rank and not receive funding.  At the time of application, all projects must demonstrate that adequate funding is available to complete the project and the project is ready to proceed. </w:t>
      </w:r>
      <w:bookmarkStart w:id="0" w:name="_Hlk192846761"/>
      <w:r w:rsidRPr="00AA157F">
        <w:rPr>
          <w:rFonts w:cstheme="minorHAnsi"/>
        </w:rPr>
        <w:t xml:space="preserve">All projects involving the use of real property must include a deed, lease of not less than 20 years, easement, or similar formal executed documentation. </w:t>
      </w:r>
      <w:bookmarkEnd w:id="0"/>
      <w:r w:rsidRPr="00AA157F">
        <w:rPr>
          <w:rFonts w:cstheme="minorHAnsi"/>
        </w:rPr>
        <w:t xml:space="preserve">If the project includes acquisition, a recent market analysis is required for the application, and if awarded a non-biased third-party appraisal will be required prior to funding. </w:t>
      </w:r>
    </w:p>
    <w:p w14:paraId="1DF6BCAC" w14:textId="77777777" w:rsidR="00DE5D5B" w:rsidRPr="00946860" w:rsidRDefault="00DE5D5B" w:rsidP="00946860">
      <w:pPr>
        <w:spacing w:after="0"/>
        <w:jc w:val="both"/>
        <w:rPr>
          <w:rFonts w:cstheme="minorHAnsi"/>
          <w:sz w:val="10"/>
          <w:szCs w:val="10"/>
        </w:rPr>
      </w:pPr>
    </w:p>
    <w:p w14:paraId="7809F334" w14:textId="5D98CF50" w:rsidR="009E1D26" w:rsidRDefault="00E37900" w:rsidP="00946860">
      <w:pPr>
        <w:spacing w:after="0" w:line="240" w:lineRule="auto"/>
        <w:jc w:val="both"/>
        <w:rPr>
          <w:rFonts w:cstheme="minorHAnsi"/>
        </w:rPr>
      </w:pPr>
      <w:r w:rsidRPr="00AA157F">
        <w:rPr>
          <w:rFonts w:cstheme="minorHAnsi"/>
        </w:rPr>
        <w:t xml:space="preserve">The Wyoming Community Development Authority (WCDA) makes no representations herein as to compliance with the Housing and Community Development Act of 1974, 24 CFR Part 570, or any other laws or regulations governing the Community Development Block Grant (CDBG) Program. CDBG awards shall be made solely at the discretion of the WCDA Board of Directors, but in no way represents </w:t>
      </w:r>
      <w:proofErr w:type="gramStart"/>
      <w:r w:rsidRPr="00AA157F">
        <w:rPr>
          <w:rFonts w:cstheme="minorHAnsi"/>
        </w:rPr>
        <w:t>or</w:t>
      </w:r>
      <w:proofErr w:type="gramEnd"/>
      <w:r w:rsidRPr="00AA157F">
        <w:rPr>
          <w:rFonts w:cstheme="minorHAnsi"/>
        </w:rPr>
        <w:t xml:space="preserve"> warrants to any sponsor, investor, lender, or others that the project is, in fact, feasible or viable.  No board member, agent, or employee of WCDA shall be personally liable concerning any matters arising out of, or in relation to, the allocation of CDBG funds.</w:t>
      </w:r>
    </w:p>
    <w:p w14:paraId="08E1864B" w14:textId="77777777" w:rsidR="0029360A" w:rsidRPr="00946860" w:rsidRDefault="0029360A" w:rsidP="00946860">
      <w:pPr>
        <w:spacing w:after="0" w:line="240" w:lineRule="auto"/>
        <w:jc w:val="both"/>
        <w:rPr>
          <w:rFonts w:cstheme="minorHAnsi"/>
          <w:sz w:val="8"/>
          <w:szCs w:val="8"/>
        </w:rPr>
      </w:pPr>
    </w:p>
    <w:p w14:paraId="12C2CF1A" w14:textId="30671D09" w:rsidR="009E1D26" w:rsidRPr="00946860" w:rsidRDefault="00E37900" w:rsidP="00946860">
      <w:pPr>
        <w:spacing w:after="0" w:line="240" w:lineRule="auto"/>
        <w:jc w:val="both"/>
        <w:rPr>
          <w:rFonts w:cstheme="minorHAnsi"/>
          <w:b/>
          <w:bCs/>
          <w:sz w:val="18"/>
          <w:szCs w:val="18"/>
        </w:rPr>
      </w:pPr>
      <w:r w:rsidRPr="00946860">
        <w:rPr>
          <w:rFonts w:cstheme="minorHAnsi"/>
          <w:b/>
          <w:bCs/>
        </w:rPr>
        <w:t>A</w:t>
      </w:r>
      <w:r w:rsidR="00BB21A6" w:rsidRPr="00946860">
        <w:rPr>
          <w:rFonts w:cstheme="minorHAnsi"/>
          <w:b/>
          <w:bCs/>
        </w:rPr>
        <w:t>pplications may</w:t>
      </w:r>
      <w:r w:rsidR="00F4689D" w:rsidRPr="00946860">
        <w:rPr>
          <w:rFonts w:cstheme="minorHAnsi"/>
          <w:b/>
          <w:bCs/>
        </w:rPr>
        <w:t xml:space="preserve"> </w:t>
      </w:r>
      <w:r w:rsidR="00BB21A6" w:rsidRPr="00946860">
        <w:rPr>
          <w:rFonts w:cstheme="minorHAnsi"/>
          <w:b/>
          <w:bCs/>
        </w:rPr>
        <w:t>be rejected for any of the reasons listed in the WCDA Policy &amp; Procedure Manual.</w:t>
      </w:r>
    </w:p>
    <w:p w14:paraId="400059BB" w14:textId="77777777" w:rsidR="009E1D26" w:rsidRPr="00946860" w:rsidRDefault="009E1D26" w:rsidP="00946860">
      <w:pPr>
        <w:spacing w:after="0" w:line="240" w:lineRule="auto"/>
        <w:jc w:val="both"/>
        <w:rPr>
          <w:rFonts w:cstheme="minorHAnsi"/>
          <w:b/>
          <w:bCs/>
          <w:sz w:val="10"/>
          <w:szCs w:val="10"/>
          <w:u w:val="single"/>
        </w:rPr>
      </w:pPr>
    </w:p>
    <w:p w14:paraId="53053D79" w14:textId="43A3FBA4" w:rsidR="00785F3E" w:rsidRPr="00946860" w:rsidRDefault="00D03B3F" w:rsidP="00946860">
      <w:pPr>
        <w:spacing w:after="0" w:line="240" w:lineRule="auto"/>
        <w:jc w:val="both"/>
        <w:rPr>
          <w:rFonts w:eastAsia="Arial" w:cstheme="minorHAnsi"/>
          <w:b/>
          <w:kern w:val="0"/>
          <w:lang w:bidi="en-US"/>
          <w14:ligatures w14:val="none"/>
        </w:rPr>
      </w:pPr>
      <w:r w:rsidRPr="00946860">
        <w:rPr>
          <w:rFonts w:cstheme="minorHAnsi"/>
          <w:b/>
          <w:bCs/>
          <w:sz w:val="28"/>
          <w:szCs w:val="28"/>
          <w:u w:val="single"/>
        </w:rPr>
        <w:t>Project Evaluation and Scoring</w:t>
      </w:r>
    </w:p>
    <w:p w14:paraId="0B142134" w14:textId="77777777" w:rsidR="00785F3E" w:rsidRPr="00946860"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All applications that meet the threshold criteria will be rated and ranked competitively by a review committee composed of WCDA staff with final approval of funds being determined by WCDA Board of Directors. Applicants will be given an opportunity to respond to questions in a timely manner.</w:t>
      </w:r>
    </w:p>
    <w:p w14:paraId="1E4A7DFE" w14:textId="77777777" w:rsidR="00785F3E" w:rsidRPr="00946860" w:rsidRDefault="00785F3E" w:rsidP="00946860">
      <w:pPr>
        <w:widowControl w:val="0"/>
        <w:autoSpaceDE w:val="0"/>
        <w:autoSpaceDN w:val="0"/>
        <w:spacing w:after="0" w:line="240" w:lineRule="auto"/>
        <w:jc w:val="both"/>
        <w:rPr>
          <w:rFonts w:eastAsia="Arial" w:cstheme="minorHAnsi"/>
          <w:kern w:val="0"/>
          <w:sz w:val="10"/>
          <w:szCs w:val="10"/>
          <w:lang w:bidi="en-US"/>
          <w14:ligatures w14:val="none"/>
        </w:rPr>
      </w:pPr>
    </w:p>
    <w:p w14:paraId="468FA833" w14:textId="627A290D" w:rsidR="009E1D26" w:rsidRDefault="00785F3E" w:rsidP="009E1D26">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w:t>
      </w:r>
      <w:proofErr w:type="gramStart"/>
      <w:r w:rsidRPr="00946860">
        <w:rPr>
          <w:rFonts w:eastAsia="Arial" w:cstheme="minorHAnsi"/>
          <w:kern w:val="0"/>
          <w:lang w:bidi="en-US"/>
          <w14:ligatures w14:val="none"/>
        </w:rPr>
        <w:t>As long as</w:t>
      </w:r>
      <w:proofErr w:type="gramEnd"/>
      <w:r w:rsidRPr="00946860">
        <w:rPr>
          <w:rFonts w:eastAsia="Arial" w:cstheme="minorHAnsi"/>
          <w:kern w:val="0"/>
          <w:lang w:bidi="en-US"/>
          <w14:ligatures w14:val="none"/>
        </w:rPr>
        <w:t xml:space="preserve"> there is no plan to use CDBG funding for a project’s design/planning, this will not trigger a choice-limiting action. Grantees will not be allowed to request that pre-award costs be reimbursed for these design/planning costs. If you plan to apply for CDBG funding for planning/design </w:t>
      </w:r>
      <w:r w:rsidR="0042429E" w:rsidRPr="00946860">
        <w:rPr>
          <w:rFonts w:eastAsia="Arial" w:cstheme="minorHAnsi"/>
          <w:kern w:val="0"/>
          <w:lang w:bidi="en-US"/>
          <w14:ligatures w14:val="none"/>
        </w:rPr>
        <w:t>costs,</w:t>
      </w:r>
      <w:r w:rsidRPr="00946860">
        <w:rPr>
          <w:rFonts w:eastAsia="Arial" w:cstheme="minorHAnsi"/>
          <w:kern w:val="0"/>
          <w:lang w:bidi="en-US"/>
          <w14:ligatures w14:val="none"/>
        </w:rPr>
        <w:t xml:space="preserve"> please contact WCDA CDBG staff prior to </w:t>
      </w:r>
      <w:r w:rsidR="009E1D26" w:rsidRPr="009E1D26">
        <w:rPr>
          <w:rFonts w:eastAsia="Arial" w:cstheme="minorHAnsi"/>
          <w:kern w:val="0"/>
          <w:lang w:bidi="en-US"/>
          <w14:ligatures w14:val="none"/>
        </w:rPr>
        <w:t>entering</w:t>
      </w:r>
      <w:r w:rsidRPr="00946860">
        <w:rPr>
          <w:rFonts w:eastAsia="Arial" w:cstheme="minorHAnsi"/>
          <w:kern w:val="0"/>
          <w:lang w:bidi="en-US"/>
          <w14:ligatures w14:val="none"/>
        </w:rPr>
        <w:t xml:space="preserve"> any contracts. </w:t>
      </w:r>
    </w:p>
    <w:p w14:paraId="5EC46D16" w14:textId="77777777" w:rsidR="009E1D26" w:rsidRPr="00946860" w:rsidRDefault="009E1D26" w:rsidP="009E1D26">
      <w:pPr>
        <w:widowControl w:val="0"/>
        <w:autoSpaceDE w:val="0"/>
        <w:autoSpaceDN w:val="0"/>
        <w:spacing w:after="0" w:line="240" w:lineRule="auto"/>
        <w:jc w:val="both"/>
        <w:rPr>
          <w:rFonts w:eastAsia="Arial" w:cstheme="minorHAnsi"/>
          <w:kern w:val="0"/>
          <w:sz w:val="10"/>
          <w:szCs w:val="10"/>
          <w:lang w:bidi="en-US"/>
          <w14:ligatures w14:val="none"/>
        </w:rPr>
      </w:pPr>
    </w:p>
    <w:p w14:paraId="7E9AADE3" w14:textId="512F1601" w:rsidR="00A71B39"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Rating is based on a 150-point scale. Point ranges have been established for each criterion to gauge</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extent</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to</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which</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applicant</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meets</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criterion.</w:t>
      </w:r>
      <w:r w:rsidRPr="00946860">
        <w:rPr>
          <w:rFonts w:eastAsia="Arial" w:cstheme="minorHAnsi"/>
          <w:spacing w:val="35"/>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following</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factors</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will</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be</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 xml:space="preserve">considered in determining the points assigned. </w:t>
      </w:r>
      <w:r w:rsidR="00291B52" w:rsidRPr="00946860">
        <w:rPr>
          <w:rFonts w:eastAsia="Arial" w:cstheme="minorHAnsi"/>
          <w:kern w:val="0"/>
          <w:lang w:bidi="en-US"/>
          <w14:ligatures w14:val="none"/>
        </w:rPr>
        <w:t>Applicants will complete a self-scoring of the application as part of the application process.</w:t>
      </w:r>
    </w:p>
    <w:p w14:paraId="377BE2BC" w14:textId="77777777" w:rsidR="003B3937" w:rsidRPr="00946860" w:rsidRDefault="003B3937" w:rsidP="00946860">
      <w:pPr>
        <w:widowControl w:val="0"/>
        <w:autoSpaceDE w:val="0"/>
        <w:autoSpaceDN w:val="0"/>
        <w:spacing w:after="0" w:line="240" w:lineRule="auto"/>
        <w:jc w:val="both"/>
        <w:rPr>
          <w:rFonts w:eastAsia="Arial" w:cstheme="minorHAnsi"/>
          <w:kern w:val="0"/>
          <w:sz w:val="8"/>
          <w:szCs w:val="8"/>
          <w:lang w:bidi="en-US"/>
          <w14:ligatures w14:val="none"/>
        </w:rPr>
      </w:pPr>
    </w:p>
    <w:p w14:paraId="14F1C10E" w14:textId="77777777" w:rsidR="00785F3E" w:rsidRPr="0044163D" w:rsidRDefault="00785F3E" w:rsidP="00946860">
      <w:pPr>
        <w:widowControl w:val="0"/>
        <w:autoSpaceDE w:val="0"/>
        <w:autoSpaceDN w:val="0"/>
        <w:spacing w:after="0" w:line="240" w:lineRule="auto"/>
        <w:jc w:val="both"/>
        <w:rPr>
          <w:rFonts w:eastAsia="Arial" w:cstheme="minorHAnsi"/>
          <w:strike/>
          <w:kern w:val="0"/>
          <w:sz w:val="14"/>
          <w:szCs w:val="14"/>
          <w:highlight w:val="green"/>
          <w:lang w:bidi="en-US"/>
          <w14:ligatures w14:val="none"/>
        </w:rPr>
      </w:pPr>
    </w:p>
    <w:tbl>
      <w:tblPr>
        <w:tblW w:w="8592" w:type="dxa"/>
        <w:jc w:val="center"/>
        <w:tblLayout w:type="fixed"/>
        <w:tblCellMar>
          <w:left w:w="0" w:type="dxa"/>
          <w:right w:w="0" w:type="dxa"/>
        </w:tblCellMar>
        <w:tblLook w:val="01E0" w:firstRow="1" w:lastRow="1" w:firstColumn="1" w:lastColumn="1" w:noHBand="0" w:noVBand="0"/>
      </w:tblPr>
      <w:tblGrid>
        <w:gridCol w:w="5666"/>
        <w:gridCol w:w="2926"/>
      </w:tblGrid>
      <w:tr w:rsidR="00C55EB5" w14:paraId="4C4992EC" w14:textId="77777777" w:rsidTr="008861AE">
        <w:trPr>
          <w:trHeight w:val="230"/>
          <w:jc w:val="center"/>
        </w:trPr>
        <w:tc>
          <w:tcPr>
            <w:tcW w:w="5666" w:type="dxa"/>
            <w:tcBorders>
              <w:bottom w:val="single" w:sz="4" w:space="0" w:color="000000"/>
              <w:right w:val="single" w:sz="4" w:space="0" w:color="000000"/>
            </w:tcBorders>
            <w:shd w:val="clear" w:color="auto" w:fill="DFDFDF"/>
          </w:tcPr>
          <w:p w14:paraId="1987E4FE" w14:textId="77777777" w:rsidR="00785F3E" w:rsidRPr="00946860" w:rsidRDefault="00785F3E" w:rsidP="00946860">
            <w:pPr>
              <w:widowControl w:val="0"/>
              <w:autoSpaceDE w:val="0"/>
              <w:autoSpaceDN w:val="0"/>
              <w:spacing w:after="0" w:line="234" w:lineRule="exact"/>
              <w:jc w:val="both"/>
              <w:rPr>
                <w:rFonts w:eastAsia="Arial" w:cstheme="minorHAnsi"/>
                <w:b/>
                <w:kern w:val="0"/>
                <w:sz w:val="20"/>
                <w:szCs w:val="20"/>
                <w:lang w:bidi="en-US"/>
                <w14:ligatures w14:val="none"/>
              </w:rPr>
            </w:pPr>
            <w:r w:rsidRPr="006548F1">
              <w:rPr>
                <w:rFonts w:eastAsia="Arial" w:cstheme="minorHAnsi"/>
                <w:b/>
                <w:kern w:val="0"/>
                <w:sz w:val="20"/>
                <w:szCs w:val="20"/>
                <w:lang w:bidi="en-US"/>
                <w14:ligatures w14:val="none"/>
              </w:rPr>
              <w:t>RANKING FACTOR</w:t>
            </w:r>
          </w:p>
        </w:tc>
        <w:tc>
          <w:tcPr>
            <w:tcW w:w="2926" w:type="dxa"/>
            <w:tcBorders>
              <w:left w:val="single" w:sz="4" w:space="0" w:color="000000"/>
              <w:bottom w:val="single" w:sz="4" w:space="0" w:color="000000"/>
            </w:tcBorders>
            <w:shd w:val="clear" w:color="auto" w:fill="DFDFDF"/>
          </w:tcPr>
          <w:p w14:paraId="0D68B2E0" w14:textId="77777777" w:rsidR="00785F3E" w:rsidRPr="00946860" w:rsidRDefault="00785F3E" w:rsidP="00946860">
            <w:pPr>
              <w:widowControl w:val="0"/>
              <w:autoSpaceDE w:val="0"/>
              <w:autoSpaceDN w:val="0"/>
              <w:spacing w:after="0" w:line="234" w:lineRule="exact"/>
              <w:jc w:val="both"/>
              <w:rPr>
                <w:rFonts w:eastAsia="Arial" w:cstheme="minorHAnsi"/>
                <w:b/>
                <w:kern w:val="0"/>
                <w:sz w:val="20"/>
                <w:szCs w:val="20"/>
                <w:lang w:bidi="en-US"/>
                <w14:ligatures w14:val="none"/>
              </w:rPr>
            </w:pPr>
            <w:r w:rsidRPr="00946860">
              <w:rPr>
                <w:rFonts w:eastAsia="Arial" w:cstheme="minorHAnsi"/>
                <w:b/>
                <w:kern w:val="0"/>
                <w:sz w:val="20"/>
                <w:szCs w:val="20"/>
                <w:lang w:bidi="en-US"/>
                <w14:ligatures w14:val="none"/>
              </w:rPr>
              <w:t>MAXIMUM POINTS</w:t>
            </w:r>
          </w:p>
        </w:tc>
      </w:tr>
      <w:tr w:rsidR="00C55EB5" w14:paraId="4A0DA2AD" w14:textId="77777777" w:rsidTr="008861AE">
        <w:trPr>
          <w:trHeight w:val="931"/>
          <w:jc w:val="center"/>
        </w:trPr>
        <w:tc>
          <w:tcPr>
            <w:tcW w:w="5666" w:type="dxa"/>
            <w:tcBorders>
              <w:top w:val="single" w:sz="4" w:space="0" w:color="000000"/>
              <w:bottom w:val="single" w:sz="4" w:space="0" w:color="000000"/>
              <w:right w:val="single" w:sz="4" w:space="0" w:color="000000"/>
            </w:tcBorders>
          </w:tcPr>
          <w:p w14:paraId="7CCE2F0A" w14:textId="77777777" w:rsidR="00785F3E" w:rsidRPr="00946860" w:rsidRDefault="00785F3E" w:rsidP="00946860">
            <w:pPr>
              <w:widowControl w:val="0"/>
              <w:autoSpaceDE w:val="0"/>
              <w:autoSpaceDN w:val="0"/>
              <w:spacing w:after="0" w:line="252" w:lineRule="exact"/>
              <w:jc w:val="both"/>
              <w:rPr>
                <w:rFonts w:eastAsia="Arial" w:cstheme="minorHAnsi"/>
                <w:b/>
                <w:kern w:val="0"/>
                <w:sz w:val="20"/>
                <w:szCs w:val="20"/>
                <w:lang w:bidi="en-US"/>
                <w14:ligatures w14:val="none"/>
              </w:rPr>
            </w:pPr>
            <w:r w:rsidRPr="00946860">
              <w:rPr>
                <w:rFonts w:eastAsia="Arial" w:cstheme="minorHAnsi"/>
                <w:b/>
                <w:kern w:val="0"/>
                <w:sz w:val="20"/>
                <w:szCs w:val="20"/>
                <w:lang w:bidi="en-US"/>
                <w14:ligatures w14:val="none"/>
              </w:rPr>
              <w:t>PUBLIC PURPOSE</w:t>
            </w:r>
          </w:p>
          <w:p w14:paraId="0CEF9BC1" w14:textId="77777777" w:rsidR="00785F3E" w:rsidRPr="006548F1" w:rsidRDefault="00785F3E" w:rsidP="00DF2983">
            <w:pPr>
              <w:widowControl w:val="0"/>
              <w:numPr>
                <w:ilvl w:val="0"/>
                <w:numId w:val="11"/>
              </w:numPr>
              <w:tabs>
                <w:tab w:val="left" w:pos="457"/>
                <w:tab w:val="left" w:pos="458"/>
              </w:tabs>
              <w:autoSpaceDE w:val="0"/>
              <w:autoSpaceDN w:val="0"/>
              <w:spacing w:before="1" w:after="0" w:line="252" w:lineRule="exact"/>
              <w:ind w:left="0" w:hanging="361"/>
              <w:jc w:val="both"/>
              <w:rPr>
                <w:rFonts w:eastAsia="Arial" w:cstheme="minorHAnsi"/>
                <w:kern w:val="0"/>
                <w:sz w:val="18"/>
                <w:szCs w:val="18"/>
                <w:lang w:bidi="en-US"/>
                <w14:ligatures w14:val="none"/>
              </w:rPr>
            </w:pPr>
            <w:r w:rsidRPr="006548F1">
              <w:rPr>
                <w:rFonts w:eastAsia="Arial" w:cstheme="minorHAnsi"/>
                <w:kern w:val="0"/>
                <w:sz w:val="18"/>
                <w:szCs w:val="18"/>
                <w:lang w:bidi="en-US"/>
                <w14:ligatures w14:val="none"/>
              </w:rPr>
              <w:t>Severity of Need (30)</w:t>
            </w:r>
          </w:p>
          <w:p w14:paraId="5F36FE2C" w14:textId="77777777" w:rsidR="00785F3E" w:rsidRPr="006548F1" w:rsidRDefault="00785F3E" w:rsidP="00DF2983">
            <w:pPr>
              <w:widowControl w:val="0"/>
              <w:numPr>
                <w:ilvl w:val="0"/>
                <w:numId w:val="11"/>
              </w:numPr>
              <w:tabs>
                <w:tab w:val="left" w:pos="457"/>
                <w:tab w:val="left" w:pos="458"/>
              </w:tabs>
              <w:autoSpaceDE w:val="0"/>
              <w:autoSpaceDN w:val="0"/>
              <w:spacing w:after="0" w:line="233" w:lineRule="exact"/>
              <w:ind w:left="0" w:hanging="361"/>
              <w:jc w:val="both"/>
              <w:rPr>
                <w:rFonts w:eastAsia="Arial" w:cstheme="minorHAnsi"/>
                <w:kern w:val="0"/>
                <w:sz w:val="18"/>
                <w:szCs w:val="18"/>
                <w:lang w:bidi="en-US"/>
                <w14:ligatures w14:val="none"/>
              </w:rPr>
            </w:pPr>
            <w:r w:rsidRPr="006548F1">
              <w:rPr>
                <w:rFonts w:eastAsia="Arial" w:cstheme="minorHAnsi"/>
                <w:kern w:val="0"/>
                <w:sz w:val="18"/>
                <w:szCs w:val="18"/>
                <w:lang w:bidi="en-US"/>
                <w14:ligatures w14:val="none"/>
              </w:rPr>
              <w:t>Community Support</w:t>
            </w:r>
            <w:r w:rsidRPr="006548F1">
              <w:rPr>
                <w:rFonts w:eastAsia="Arial" w:cstheme="minorHAnsi"/>
                <w:spacing w:val="-4"/>
                <w:kern w:val="0"/>
                <w:sz w:val="18"/>
                <w:szCs w:val="18"/>
                <w:lang w:bidi="en-US"/>
                <w14:ligatures w14:val="none"/>
              </w:rPr>
              <w:t xml:space="preserve"> </w:t>
            </w:r>
            <w:r w:rsidRPr="006548F1">
              <w:rPr>
                <w:rFonts w:eastAsia="Arial" w:cstheme="minorHAnsi"/>
                <w:kern w:val="0"/>
                <w:sz w:val="18"/>
                <w:szCs w:val="18"/>
                <w:lang w:bidi="en-US"/>
                <w14:ligatures w14:val="none"/>
              </w:rPr>
              <w:t>(5)</w:t>
            </w:r>
          </w:p>
          <w:p w14:paraId="5BC1CDA0" w14:textId="77777777" w:rsidR="00785F3E" w:rsidRPr="00946860" w:rsidRDefault="00785F3E" w:rsidP="00DF2983">
            <w:pPr>
              <w:widowControl w:val="0"/>
              <w:numPr>
                <w:ilvl w:val="0"/>
                <w:numId w:val="11"/>
              </w:numPr>
              <w:tabs>
                <w:tab w:val="left" w:pos="457"/>
                <w:tab w:val="left" w:pos="458"/>
              </w:tabs>
              <w:autoSpaceDE w:val="0"/>
              <w:autoSpaceDN w:val="0"/>
              <w:spacing w:after="0" w:line="252" w:lineRule="exact"/>
              <w:ind w:left="0" w:hanging="361"/>
              <w:jc w:val="both"/>
              <w:rPr>
                <w:rFonts w:eastAsia="Arial" w:cstheme="minorHAnsi"/>
                <w:kern w:val="0"/>
                <w:sz w:val="20"/>
                <w:szCs w:val="20"/>
                <w:lang w:bidi="en-US"/>
                <w14:ligatures w14:val="none"/>
              </w:rPr>
            </w:pPr>
            <w:r w:rsidRPr="006548F1">
              <w:rPr>
                <w:rFonts w:eastAsia="Arial" w:cstheme="minorHAnsi"/>
                <w:kern w:val="0"/>
                <w:sz w:val="18"/>
                <w:szCs w:val="18"/>
                <w:lang w:bidi="en-US"/>
                <w14:ligatures w14:val="none"/>
              </w:rPr>
              <w:t>Consistency</w:t>
            </w:r>
            <w:r w:rsidRPr="006548F1">
              <w:rPr>
                <w:rFonts w:eastAsia="Arial" w:cstheme="minorHAnsi"/>
                <w:spacing w:val="-3"/>
                <w:kern w:val="0"/>
                <w:sz w:val="18"/>
                <w:szCs w:val="18"/>
                <w:lang w:bidi="en-US"/>
                <w14:ligatures w14:val="none"/>
              </w:rPr>
              <w:t xml:space="preserve"> </w:t>
            </w:r>
            <w:r w:rsidRPr="006548F1">
              <w:rPr>
                <w:rFonts w:eastAsia="Arial" w:cstheme="minorHAnsi"/>
                <w:kern w:val="0"/>
                <w:sz w:val="18"/>
                <w:szCs w:val="18"/>
                <w:lang w:bidi="en-US"/>
                <w14:ligatures w14:val="none"/>
              </w:rPr>
              <w:t>(10)</w:t>
            </w:r>
          </w:p>
        </w:tc>
        <w:tc>
          <w:tcPr>
            <w:tcW w:w="2926" w:type="dxa"/>
            <w:tcBorders>
              <w:top w:val="single" w:sz="4" w:space="0" w:color="000000"/>
              <w:left w:val="single" w:sz="4" w:space="0" w:color="000000"/>
              <w:bottom w:val="single" w:sz="4" w:space="0" w:color="000000"/>
            </w:tcBorders>
          </w:tcPr>
          <w:p w14:paraId="34FA65B1" w14:textId="7B503904" w:rsidR="00785F3E" w:rsidRPr="00946860" w:rsidRDefault="00785F3E" w:rsidP="00946860">
            <w:pPr>
              <w:widowControl w:val="0"/>
              <w:autoSpaceDE w:val="0"/>
              <w:autoSpaceDN w:val="0"/>
              <w:spacing w:after="0" w:line="240" w:lineRule="auto"/>
              <w:jc w:val="both"/>
              <w:rPr>
                <w:rFonts w:eastAsia="Arial" w:cstheme="minorHAnsi"/>
                <w:b/>
                <w:kern w:val="0"/>
                <w:sz w:val="20"/>
                <w:szCs w:val="20"/>
                <w:lang w:bidi="en-US"/>
                <w14:ligatures w14:val="none"/>
              </w:rPr>
            </w:pPr>
            <w:r w:rsidRPr="00946860">
              <w:rPr>
                <w:rFonts w:eastAsia="Arial" w:cstheme="minorHAnsi"/>
                <w:b/>
                <w:kern w:val="0"/>
                <w:sz w:val="20"/>
                <w:szCs w:val="20"/>
                <w:lang w:bidi="en-US"/>
                <w14:ligatures w14:val="none"/>
              </w:rPr>
              <w:t>45 Points</w:t>
            </w:r>
          </w:p>
        </w:tc>
      </w:tr>
      <w:tr w:rsidR="00C55EB5" w14:paraId="4C3759E3" w14:textId="77777777" w:rsidTr="008861AE">
        <w:trPr>
          <w:trHeight w:val="990"/>
          <w:jc w:val="center"/>
        </w:trPr>
        <w:tc>
          <w:tcPr>
            <w:tcW w:w="5666" w:type="dxa"/>
            <w:tcBorders>
              <w:top w:val="single" w:sz="4" w:space="0" w:color="000000"/>
              <w:bottom w:val="single" w:sz="4" w:space="0" w:color="000000"/>
              <w:right w:val="single" w:sz="4" w:space="0" w:color="000000"/>
            </w:tcBorders>
          </w:tcPr>
          <w:p w14:paraId="2C48094A" w14:textId="77777777" w:rsidR="00ED717B" w:rsidRPr="00946860" w:rsidRDefault="00ED717B" w:rsidP="00946860">
            <w:pPr>
              <w:widowControl w:val="0"/>
              <w:autoSpaceDE w:val="0"/>
              <w:autoSpaceDN w:val="0"/>
              <w:spacing w:before="2" w:after="0" w:line="252" w:lineRule="exact"/>
              <w:jc w:val="both"/>
              <w:rPr>
                <w:rFonts w:eastAsia="Arial" w:cstheme="minorHAnsi"/>
                <w:b/>
                <w:kern w:val="0"/>
                <w:sz w:val="20"/>
                <w:szCs w:val="20"/>
                <w:lang w:bidi="en-US"/>
                <w14:ligatures w14:val="none"/>
              </w:rPr>
            </w:pPr>
            <w:r w:rsidRPr="00946860">
              <w:rPr>
                <w:rFonts w:eastAsia="Arial" w:cstheme="minorHAnsi"/>
                <w:b/>
                <w:kern w:val="0"/>
                <w:sz w:val="20"/>
                <w:szCs w:val="20"/>
                <w:lang w:bidi="en-US"/>
                <w14:ligatures w14:val="none"/>
              </w:rPr>
              <w:t>PROJECT IMPACT</w:t>
            </w:r>
          </w:p>
          <w:p w14:paraId="629928E8" w14:textId="77777777" w:rsidR="00ED717B" w:rsidRPr="006548F1" w:rsidRDefault="00ED717B" w:rsidP="00DF2983">
            <w:pPr>
              <w:widowControl w:val="0"/>
              <w:numPr>
                <w:ilvl w:val="0"/>
                <w:numId w:val="10"/>
              </w:numPr>
              <w:tabs>
                <w:tab w:val="left" w:pos="416"/>
                <w:tab w:val="left" w:pos="417"/>
              </w:tabs>
              <w:autoSpaceDE w:val="0"/>
              <w:autoSpaceDN w:val="0"/>
              <w:spacing w:after="0" w:line="252" w:lineRule="exact"/>
              <w:ind w:left="0"/>
              <w:jc w:val="both"/>
              <w:rPr>
                <w:rFonts w:eastAsia="Arial" w:cstheme="minorHAnsi"/>
                <w:kern w:val="0"/>
                <w:sz w:val="18"/>
                <w:szCs w:val="18"/>
                <w:lang w:bidi="en-US"/>
                <w14:ligatures w14:val="none"/>
              </w:rPr>
            </w:pPr>
            <w:r w:rsidRPr="006548F1">
              <w:rPr>
                <w:rFonts w:eastAsia="Arial" w:cstheme="minorHAnsi"/>
                <w:kern w:val="0"/>
                <w:sz w:val="18"/>
                <w:szCs w:val="18"/>
                <w:lang w:bidi="en-US"/>
                <w14:ligatures w14:val="none"/>
              </w:rPr>
              <w:t>Affordability (0) or</w:t>
            </w:r>
            <w:r w:rsidRPr="006548F1">
              <w:rPr>
                <w:rFonts w:eastAsia="Arial" w:cstheme="minorHAnsi"/>
                <w:spacing w:val="-5"/>
                <w:kern w:val="0"/>
                <w:sz w:val="18"/>
                <w:szCs w:val="18"/>
                <w:lang w:bidi="en-US"/>
                <w14:ligatures w14:val="none"/>
              </w:rPr>
              <w:t xml:space="preserve"> </w:t>
            </w:r>
            <w:r w:rsidRPr="006548F1">
              <w:rPr>
                <w:rFonts w:eastAsia="Arial" w:cstheme="minorHAnsi"/>
                <w:kern w:val="0"/>
                <w:sz w:val="18"/>
                <w:szCs w:val="18"/>
                <w:lang w:bidi="en-US"/>
                <w14:ligatures w14:val="none"/>
              </w:rPr>
              <w:t>(5)</w:t>
            </w:r>
          </w:p>
          <w:p w14:paraId="69C96E45" w14:textId="77777777" w:rsidR="00ED717B" w:rsidRPr="006548F1" w:rsidRDefault="00ED717B" w:rsidP="00DF2983">
            <w:pPr>
              <w:widowControl w:val="0"/>
              <w:numPr>
                <w:ilvl w:val="0"/>
                <w:numId w:val="10"/>
              </w:numPr>
              <w:tabs>
                <w:tab w:val="left" w:pos="355"/>
              </w:tabs>
              <w:autoSpaceDE w:val="0"/>
              <w:autoSpaceDN w:val="0"/>
              <w:spacing w:after="0" w:line="252" w:lineRule="exact"/>
              <w:ind w:left="0" w:hanging="258"/>
              <w:jc w:val="both"/>
              <w:rPr>
                <w:rFonts w:eastAsia="Arial" w:cstheme="minorHAnsi"/>
                <w:kern w:val="0"/>
                <w:sz w:val="18"/>
                <w:szCs w:val="18"/>
                <w:lang w:bidi="en-US"/>
                <w14:ligatures w14:val="none"/>
              </w:rPr>
            </w:pPr>
            <w:r w:rsidRPr="006548F1">
              <w:rPr>
                <w:rFonts w:eastAsia="Arial" w:cstheme="minorHAnsi"/>
                <w:kern w:val="0"/>
                <w:sz w:val="18"/>
                <w:szCs w:val="18"/>
                <w:lang w:bidi="en-US"/>
                <w14:ligatures w14:val="none"/>
              </w:rPr>
              <w:t>Impact on Need (10) or</w:t>
            </w:r>
            <w:r w:rsidRPr="006548F1">
              <w:rPr>
                <w:rFonts w:eastAsia="Arial" w:cstheme="minorHAnsi"/>
                <w:spacing w:val="1"/>
                <w:kern w:val="0"/>
                <w:sz w:val="18"/>
                <w:szCs w:val="18"/>
                <w:lang w:bidi="en-US"/>
                <w14:ligatures w14:val="none"/>
              </w:rPr>
              <w:t xml:space="preserve"> </w:t>
            </w:r>
            <w:r w:rsidRPr="006548F1">
              <w:rPr>
                <w:rFonts w:eastAsia="Arial" w:cstheme="minorHAnsi"/>
                <w:kern w:val="0"/>
                <w:sz w:val="18"/>
                <w:szCs w:val="18"/>
                <w:lang w:bidi="en-US"/>
                <w14:ligatures w14:val="none"/>
              </w:rPr>
              <w:t>(5)</w:t>
            </w:r>
          </w:p>
          <w:p w14:paraId="079F622C" w14:textId="02AAB409" w:rsidR="00ED717B" w:rsidRPr="00946860" w:rsidRDefault="00ED717B" w:rsidP="00DF2983">
            <w:pPr>
              <w:widowControl w:val="0"/>
              <w:numPr>
                <w:ilvl w:val="0"/>
                <w:numId w:val="10"/>
              </w:numPr>
              <w:tabs>
                <w:tab w:val="left" w:pos="355"/>
              </w:tabs>
              <w:autoSpaceDE w:val="0"/>
              <w:autoSpaceDN w:val="0"/>
              <w:spacing w:after="0" w:line="252" w:lineRule="exact"/>
              <w:ind w:left="0" w:hanging="258"/>
              <w:jc w:val="both"/>
              <w:rPr>
                <w:rFonts w:eastAsia="Arial" w:cstheme="minorHAnsi"/>
                <w:kern w:val="0"/>
                <w:sz w:val="20"/>
                <w:szCs w:val="20"/>
                <w:lang w:bidi="en-US"/>
                <w14:ligatures w14:val="none"/>
              </w:rPr>
            </w:pPr>
            <w:r w:rsidRPr="006548F1">
              <w:rPr>
                <w:rFonts w:eastAsia="Arial" w:cstheme="minorHAnsi"/>
                <w:kern w:val="0"/>
                <w:sz w:val="18"/>
                <w:szCs w:val="18"/>
                <w:lang w:bidi="en-US"/>
                <w14:ligatures w14:val="none"/>
              </w:rPr>
              <w:t>Benefit to LMI Households</w:t>
            </w:r>
            <w:r w:rsidRPr="006548F1">
              <w:rPr>
                <w:rFonts w:eastAsia="Arial" w:cstheme="minorHAnsi"/>
                <w:spacing w:val="-2"/>
                <w:kern w:val="0"/>
                <w:sz w:val="18"/>
                <w:szCs w:val="18"/>
                <w:lang w:bidi="en-US"/>
                <w14:ligatures w14:val="none"/>
              </w:rPr>
              <w:t xml:space="preserve"> </w:t>
            </w:r>
            <w:r w:rsidRPr="006548F1">
              <w:rPr>
                <w:rFonts w:eastAsia="Arial" w:cstheme="minorHAnsi"/>
                <w:kern w:val="0"/>
                <w:sz w:val="18"/>
                <w:szCs w:val="18"/>
                <w:lang w:bidi="en-US"/>
                <w14:ligatures w14:val="none"/>
              </w:rPr>
              <w:t>(10)</w:t>
            </w:r>
          </w:p>
        </w:tc>
        <w:tc>
          <w:tcPr>
            <w:tcW w:w="2926" w:type="dxa"/>
            <w:tcBorders>
              <w:top w:val="single" w:sz="4" w:space="0" w:color="000000"/>
              <w:left w:val="single" w:sz="4" w:space="0" w:color="000000"/>
              <w:bottom w:val="single" w:sz="4" w:space="0" w:color="000000"/>
            </w:tcBorders>
          </w:tcPr>
          <w:p w14:paraId="0885F63F" w14:textId="32EE61FB" w:rsidR="00ED717B" w:rsidRPr="00946860" w:rsidRDefault="00ED717B" w:rsidP="00946860">
            <w:pPr>
              <w:widowControl w:val="0"/>
              <w:autoSpaceDE w:val="0"/>
              <w:autoSpaceDN w:val="0"/>
              <w:spacing w:after="0" w:line="240" w:lineRule="auto"/>
              <w:jc w:val="both"/>
              <w:rPr>
                <w:rFonts w:eastAsia="Arial" w:cstheme="minorHAnsi"/>
                <w:b/>
                <w:kern w:val="0"/>
                <w:sz w:val="20"/>
                <w:szCs w:val="20"/>
                <w:lang w:bidi="en-US"/>
                <w14:ligatures w14:val="none"/>
              </w:rPr>
            </w:pPr>
            <w:r w:rsidRPr="00946860">
              <w:rPr>
                <w:rFonts w:eastAsia="Arial" w:cstheme="minorHAnsi"/>
                <w:b/>
                <w:kern w:val="0"/>
                <w:sz w:val="20"/>
                <w:szCs w:val="20"/>
                <w:lang w:bidi="en-US"/>
                <w14:ligatures w14:val="none"/>
              </w:rPr>
              <w:t>25 Points</w:t>
            </w:r>
          </w:p>
        </w:tc>
      </w:tr>
      <w:tr w:rsidR="00C55EB5" w14:paraId="0A73D210" w14:textId="77777777" w:rsidTr="008861AE">
        <w:trPr>
          <w:trHeight w:val="980"/>
          <w:jc w:val="center"/>
        </w:trPr>
        <w:tc>
          <w:tcPr>
            <w:tcW w:w="5666" w:type="dxa"/>
            <w:tcBorders>
              <w:top w:val="single" w:sz="4" w:space="0" w:color="000000"/>
              <w:bottom w:val="single" w:sz="4" w:space="0" w:color="000000"/>
              <w:right w:val="single" w:sz="4" w:space="0" w:color="000000"/>
            </w:tcBorders>
          </w:tcPr>
          <w:p w14:paraId="390B7162" w14:textId="77777777" w:rsidR="00ED717B" w:rsidRPr="00946860" w:rsidRDefault="00ED717B" w:rsidP="00946860">
            <w:pPr>
              <w:widowControl w:val="0"/>
              <w:autoSpaceDE w:val="0"/>
              <w:autoSpaceDN w:val="0"/>
              <w:spacing w:after="0" w:line="240" w:lineRule="auto"/>
              <w:jc w:val="both"/>
              <w:rPr>
                <w:rFonts w:eastAsia="Arial" w:cstheme="minorHAnsi"/>
                <w:b/>
                <w:kern w:val="0"/>
                <w:sz w:val="20"/>
                <w:szCs w:val="20"/>
                <w:lang w:bidi="en-US"/>
                <w14:ligatures w14:val="none"/>
              </w:rPr>
            </w:pPr>
            <w:r w:rsidRPr="00946860">
              <w:rPr>
                <w:rFonts w:eastAsia="Arial" w:cstheme="minorHAnsi"/>
                <w:b/>
                <w:kern w:val="0"/>
                <w:sz w:val="20"/>
                <w:szCs w:val="20"/>
                <w:lang w:bidi="en-US"/>
                <w14:ligatures w14:val="none"/>
              </w:rPr>
              <w:t>PROJECT MANAGEMENT</w:t>
            </w:r>
          </w:p>
          <w:p w14:paraId="0709A0C9" w14:textId="77777777" w:rsidR="00ED717B" w:rsidRPr="006548F1" w:rsidRDefault="00ED717B" w:rsidP="00DF2983">
            <w:pPr>
              <w:widowControl w:val="0"/>
              <w:numPr>
                <w:ilvl w:val="0"/>
                <w:numId w:val="9"/>
              </w:numPr>
              <w:tabs>
                <w:tab w:val="left" w:pos="457"/>
                <w:tab w:val="left" w:pos="458"/>
              </w:tabs>
              <w:autoSpaceDE w:val="0"/>
              <w:autoSpaceDN w:val="0"/>
              <w:spacing w:before="1" w:after="0" w:line="252" w:lineRule="exact"/>
              <w:ind w:left="0" w:hanging="361"/>
              <w:jc w:val="both"/>
              <w:rPr>
                <w:rFonts w:eastAsia="Arial" w:cstheme="minorHAnsi"/>
                <w:kern w:val="0"/>
                <w:sz w:val="18"/>
                <w:szCs w:val="18"/>
                <w:lang w:bidi="en-US"/>
                <w14:ligatures w14:val="none"/>
              </w:rPr>
            </w:pPr>
            <w:r w:rsidRPr="006548F1">
              <w:rPr>
                <w:rFonts w:eastAsia="Arial" w:cstheme="minorHAnsi"/>
                <w:kern w:val="0"/>
                <w:sz w:val="18"/>
                <w:szCs w:val="18"/>
                <w:lang w:bidi="en-US"/>
                <w14:ligatures w14:val="none"/>
              </w:rPr>
              <w:t>Readiness To Proceed</w:t>
            </w:r>
            <w:r w:rsidRPr="006548F1">
              <w:rPr>
                <w:rFonts w:eastAsia="Arial" w:cstheme="minorHAnsi"/>
                <w:spacing w:val="-3"/>
                <w:kern w:val="0"/>
                <w:sz w:val="18"/>
                <w:szCs w:val="18"/>
                <w:lang w:bidi="en-US"/>
                <w14:ligatures w14:val="none"/>
              </w:rPr>
              <w:t xml:space="preserve"> </w:t>
            </w:r>
            <w:r w:rsidRPr="006548F1">
              <w:rPr>
                <w:rFonts w:eastAsia="Arial" w:cstheme="minorHAnsi"/>
                <w:kern w:val="0"/>
                <w:sz w:val="18"/>
                <w:szCs w:val="18"/>
                <w:lang w:bidi="en-US"/>
                <w14:ligatures w14:val="none"/>
              </w:rPr>
              <w:t>(35)</w:t>
            </w:r>
          </w:p>
          <w:p w14:paraId="5EF08EDA" w14:textId="77777777" w:rsidR="00ED717B" w:rsidRPr="006548F1" w:rsidRDefault="00ED717B" w:rsidP="00DF2983">
            <w:pPr>
              <w:widowControl w:val="0"/>
              <w:numPr>
                <w:ilvl w:val="0"/>
                <w:numId w:val="9"/>
              </w:numPr>
              <w:tabs>
                <w:tab w:val="left" w:pos="457"/>
                <w:tab w:val="left" w:pos="458"/>
              </w:tabs>
              <w:autoSpaceDE w:val="0"/>
              <w:autoSpaceDN w:val="0"/>
              <w:spacing w:after="0" w:line="252" w:lineRule="exact"/>
              <w:ind w:left="0" w:hanging="361"/>
              <w:jc w:val="both"/>
              <w:rPr>
                <w:rFonts w:eastAsia="Arial" w:cstheme="minorHAnsi"/>
                <w:kern w:val="0"/>
                <w:sz w:val="18"/>
                <w:szCs w:val="18"/>
                <w:lang w:bidi="en-US"/>
                <w14:ligatures w14:val="none"/>
              </w:rPr>
            </w:pPr>
            <w:r w:rsidRPr="006548F1">
              <w:rPr>
                <w:rFonts w:eastAsia="Arial" w:cstheme="minorHAnsi"/>
                <w:kern w:val="0"/>
                <w:sz w:val="18"/>
                <w:szCs w:val="18"/>
                <w:lang w:bidi="en-US"/>
                <w14:ligatures w14:val="none"/>
              </w:rPr>
              <w:t>Accuracy of Costs</w:t>
            </w:r>
            <w:r w:rsidRPr="006548F1">
              <w:rPr>
                <w:rFonts w:eastAsia="Arial" w:cstheme="minorHAnsi"/>
                <w:spacing w:val="-2"/>
                <w:kern w:val="0"/>
                <w:sz w:val="18"/>
                <w:szCs w:val="18"/>
                <w:lang w:bidi="en-US"/>
                <w14:ligatures w14:val="none"/>
              </w:rPr>
              <w:t xml:space="preserve"> </w:t>
            </w:r>
            <w:r w:rsidRPr="006548F1">
              <w:rPr>
                <w:rFonts w:eastAsia="Arial" w:cstheme="minorHAnsi"/>
                <w:kern w:val="0"/>
                <w:sz w:val="18"/>
                <w:szCs w:val="18"/>
                <w:lang w:bidi="en-US"/>
                <w14:ligatures w14:val="none"/>
              </w:rPr>
              <w:t>(10)</w:t>
            </w:r>
          </w:p>
          <w:p w14:paraId="530D2E4F" w14:textId="5CFFDDE5" w:rsidR="00ED717B" w:rsidRPr="00946860" w:rsidRDefault="00ED717B" w:rsidP="00DF2983">
            <w:pPr>
              <w:widowControl w:val="0"/>
              <w:numPr>
                <w:ilvl w:val="0"/>
                <w:numId w:val="9"/>
              </w:numPr>
              <w:tabs>
                <w:tab w:val="left" w:pos="457"/>
                <w:tab w:val="left" w:pos="458"/>
              </w:tabs>
              <w:autoSpaceDE w:val="0"/>
              <w:autoSpaceDN w:val="0"/>
              <w:spacing w:after="0" w:line="252" w:lineRule="exact"/>
              <w:ind w:left="0" w:hanging="361"/>
              <w:jc w:val="both"/>
              <w:rPr>
                <w:rFonts w:eastAsia="Arial" w:cstheme="minorHAnsi"/>
                <w:kern w:val="0"/>
                <w:sz w:val="20"/>
                <w:szCs w:val="20"/>
                <w:lang w:bidi="en-US"/>
                <w14:ligatures w14:val="none"/>
              </w:rPr>
            </w:pPr>
            <w:r w:rsidRPr="006548F1">
              <w:rPr>
                <w:rFonts w:eastAsia="Arial" w:cstheme="minorHAnsi"/>
                <w:kern w:val="0"/>
                <w:sz w:val="18"/>
                <w:szCs w:val="18"/>
                <w:lang w:bidi="en-US"/>
                <w14:ligatures w14:val="none"/>
              </w:rPr>
              <w:t>Administrative Capacity</w:t>
            </w:r>
            <w:r w:rsidRPr="006548F1">
              <w:rPr>
                <w:rFonts w:eastAsia="Arial" w:cstheme="minorHAnsi"/>
                <w:spacing w:val="-3"/>
                <w:kern w:val="0"/>
                <w:sz w:val="18"/>
                <w:szCs w:val="18"/>
                <w:lang w:bidi="en-US"/>
                <w14:ligatures w14:val="none"/>
              </w:rPr>
              <w:t xml:space="preserve"> </w:t>
            </w:r>
            <w:r w:rsidRPr="006548F1">
              <w:rPr>
                <w:rFonts w:eastAsia="Arial" w:cstheme="minorHAnsi"/>
                <w:kern w:val="0"/>
                <w:sz w:val="18"/>
                <w:szCs w:val="18"/>
                <w:lang w:bidi="en-US"/>
                <w14:ligatures w14:val="none"/>
              </w:rPr>
              <w:t>(10)</w:t>
            </w:r>
          </w:p>
        </w:tc>
        <w:tc>
          <w:tcPr>
            <w:tcW w:w="2926" w:type="dxa"/>
            <w:tcBorders>
              <w:top w:val="single" w:sz="4" w:space="0" w:color="000000"/>
              <w:left w:val="single" w:sz="4" w:space="0" w:color="000000"/>
              <w:bottom w:val="single" w:sz="4" w:space="0" w:color="000000"/>
            </w:tcBorders>
          </w:tcPr>
          <w:p w14:paraId="3BB67AC5" w14:textId="19ECC33F" w:rsidR="00ED717B" w:rsidRPr="00946860" w:rsidRDefault="00ED717B" w:rsidP="00946860">
            <w:pPr>
              <w:widowControl w:val="0"/>
              <w:autoSpaceDE w:val="0"/>
              <w:autoSpaceDN w:val="0"/>
              <w:spacing w:after="0" w:line="240" w:lineRule="auto"/>
              <w:jc w:val="both"/>
              <w:rPr>
                <w:rFonts w:eastAsia="Arial" w:cstheme="minorHAnsi"/>
                <w:b/>
                <w:kern w:val="0"/>
                <w:sz w:val="20"/>
                <w:szCs w:val="20"/>
                <w:lang w:bidi="en-US"/>
                <w14:ligatures w14:val="none"/>
              </w:rPr>
            </w:pPr>
            <w:r w:rsidRPr="00946860">
              <w:rPr>
                <w:rFonts w:eastAsia="Arial" w:cstheme="minorHAnsi"/>
                <w:b/>
                <w:kern w:val="0"/>
                <w:sz w:val="20"/>
                <w:szCs w:val="20"/>
                <w:lang w:bidi="en-US"/>
                <w14:ligatures w14:val="none"/>
              </w:rPr>
              <w:t>55 Points</w:t>
            </w:r>
          </w:p>
        </w:tc>
      </w:tr>
      <w:tr w:rsidR="00C55EB5" w14:paraId="152F54ED" w14:textId="77777777" w:rsidTr="008861AE">
        <w:trPr>
          <w:trHeight w:val="815"/>
          <w:jc w:val="center"/>
        </w:trPr>
        <w:tc>
          <w:tcPr>
            <w:tcW w:w="5666" w:type="dxa"/>
            <w:tcBorders>
              <w:top w:val="single" w:sz="4" w:space="0" w:color="000000"/>
              <w:bottom w:val="single" w:sz="4" w:space="0" w:color="000000"/>
              <w:right w:val="single" w:sz="4" w:space="0" w:color="000000"/>
            </w:tcBorders>
          </w:tcPr>
          <w:p w14:paraId="1A947694" w14:textId="77777777" w:rsidR="00C35B93" w:rsidRPr="00946860" w:rsidRDefault="00C35B93" w:rsidP="00946860">
            <w:pPr>
              <w:widowControl w:val="0"/>
              <w:autoSpaceDE w:val="0"/>
              <w:autoSpaceDN w:val="0"/>
              <w:spacing w:after="0" w:line="240" w:lineRule="auto"/>
              <w:jc w:val="both"/>
              <w:rPr>
                <w:rFonts w:eastAsia="Arial" w:cstheme="minorHAnsi"/>
                <w:b/>
                <w:kern w:val="0"/>
                <w:sz w:val="20"/>
                <w:szCs w:val="20"/>
                <w:lang w:bidi="en-US"/>
                <w14:ligatures w14:val="none"/>
              </w:rPr>
            </w:pPr>
            <w:r w:rsidRPr="00946860">
              <w:rPr>
                <w:rFonts w:eastAsia="Arial" w:cstheme="minorHAnsi"/>
                <w:b/>
                <w:kern w:val="0"/>
                <w:sz w:val="20"/>
                <w:szCs w:val="20"/>
                <w:lang w:bidi="en-US"/>
                <w14:ligatures w14:val="none"/>
              </w:rPr>
              <w:t>LOCAL COMMITMENT / LEVERAGING</w:t>
            </w:r>
          </w:p>
          <w:p w14:paraId="37E5EE16" w14:textId="77777777" w:rsidR="00C35B93" w:rsidRPr="006548F1" w:rsidRDefault="00C35B93" w:rsidP="00DF2983">
            <w:pPr>
              <w:widowControl w:val="0"/>
              <w:numPr>
                <w:ilvl w:val="0"/>
                <w:numId w:val="8"/>
              </w:numPr>
              <w:tabs>
                <w:tab w:val="left" w:pos="479"/>
                <w:tab w:val="left" w:pos="480"/>
              </w:tabs>
              <w:autoSpaceDE w:val="0"/>
              <w:autoSpaceDN w:val="0"/>
              <w:spacing w:before="1" w:after="0" w:line="252" w:lineRule="exact"/>
              <w:ind w:left="0" w:hanging="383"/>
              <w:jc w:val="both"/>
              <w:rPr>
                <w:rFonts w:eastAsia="Arial" w:cstheme="minorHAnsi"/>
                <w:kern w:val="0"/>
                <w:sz w:val="18"/>
                <w:szCs w:val="18"/>
                <w:lang w:bidi="en-US"/>
                <w14:ligatures w14:val="none"/>
              </w:rPr>
            </w:pPr>
            <w:r w:rsidRPr="006548F1">
              <w:rPr>
                <w:rFonts w:eastAsia="Arial" w:cstheme="minorHAnsi"/>
                <w:kern w:val="0"/>
                <w:sz w:val="18"/>
                <w:szCs w:val="18"/>
                <w:lang w:bidi="en-US"/>
                <w14:ligatures w14:val="none"/>
              </w:rPr>
              <w:t>Local Commitment</w:t>
            </w:r>
            <w:r w:rsidRPr="006548F1">
              <w:rPr>
                <w:rFonts w:eastAsia="Arial" w:cstheme="minorHAnsi"/>
                <w:spacing w:val="-3"/>
                <w:kern w:val="0"/>
                <w:sz w:val="18"/>
                <w:szCs w:val="18"/>
                <w:lang w:bidi="en-US"/>
                <w14:ligatures w14:val="none"/>
              </w:rPr>
              <w:t xml:space="preserve"> </w:t>
            </w:r>
            <w:r w:rsidRPr="006548F1">
              <w:rPr>
                <w:rFonts w:eastAsia="Arial" w:cstheme="minorHAnsi"/>
                <w:kern w:val="0"/>
                <w:sz w:val="18"/>
                <w:szCs w:val="18"/>
                <w:lang w:bidi="en-US"/>
                <w14:ligatures w14:val="none"/>
              </w:rPr>
              <w:t>(10)</w:t>
            </w:r>
          </w:p>
          <w:p w14:paraId="1861358F" w14:textId="072CBBEA" w:rsidR="00C35B93" w:rsidRPr="00946860" w:rsidRDefault="00C35B93" w:rsidP="00DF2983">
            <w:pPr>
              <w:widowControl w:val="0"/>
              <w:numPr>
                <w:ilvl w:val="0"/>
                <w:numId w:val="8"/>
              </w:numPr>
              <w:tabs>
                <w:tab w:val="left" w:pos="479"/>
                <w:tab w:val="left" w:pos="480"/>
              </w:tabs>
              <w:autoSpaceDE w:val="0"/>
              <w:autoSpaceDN w:val="0"/>
              <w:spacing w:before="1" w:after="0" w:line="252" w:lineRule="exact"/>
              <w:ind w:left="0" w:hanging="383"/>
              <w:jc w:val="both"/>
              <w:rPr>
                <w:rFonts w:eastAsia="Arial" w:cstheme="minorHAnsi"/>
                <w:kern w:val="0"/>
                <w:sz w:val="20"/>
                <w:szCs w:val="20"/>
                <w:lang w:bidi="en-US"/>
                <w14:ligatures w14:val="none"/>
              </w:rPr>
            </w:pPr>
            <w:r w:rsidRPr="006548F1">
              <w:rPr>
                <w:rFonts w:eastAsia="Arial" w:cstheme="minorHAnsi"/>
                <w:kern w:val="0"/>
                <w:sz w:val="18"/>
                <w:szCs w:val="18"/>
                <w:lang w:bidi="en-US"/>
                <w14:ligatures w14:val="none"/>
              </w:rPr>
              <w:t>Leveraging</w:t>
            </w:r>
            <w:r w:rsidRPr="006548F1">
              <w:rPr>
                <w:rFonts w:eastAsia="Arial" w:cstheme="minorHAnsi"/>
                <w:spacing w:val="-1"/>
                <w:kern w:val="0"/>
                <w:sz w:val="18"/>
                <w:szCs w:val="18"/>
                <w:lang w:bidi="en-US"/>
                <w14:ligatures w14:val="none"/>
              </w:rPr>
              <w:t xml:space="preserve"> </w:t>
            </w:r>
            <w:r w:rsidRPr="006548F1">
              <w:rPr>
                <w:rFonts w:eastAsia="Arial" w:cstheme="minorHAnsi"/>
                <w:kern w:val="0"/>
                <w:sz w:val="18"/>
                <w:szCs w:val="18"/>
                <w:lang w:bidi="en-US"/>
                <w14:ligatures w14:val="none"/>
              </w:rPr>
              <w:t>(1</w:t>
            </w:r>
            <w:r w:rsidR="00474701" w:rsidRPr="006548F1">
              <w:rPr>
                <w:rFonts w:eastAsia="Arial" w:cstheme="minorHAnsi"/>
                <w:kern w:val="0"/>
                <w:sz w:val="18"/>
                <w:szCs w:val="18"/>
                <w:lang w:bidi="en-US"/>
                <w14:ligatures w14:val="none"/>
              </w:rPr>
              <w:t>5</w:t>
            </w:r>
            <w:r w:rsidRPr="006548F1">
              <w:rPr>
                <w:rFonts w:eastAsia="Arial" w:cstheme="minorHAnsi"/>
                <w:kern w:val="0"/>
                <w:sz w:val="18"/>
                <w:szCs w:val="18"/>
                <w:lang w:bidi="en-US"/>
                <w14:ligatures w14:val="none"/>
              </w:rPr>
              <w:t>)</w:t>
            </w:r>
          </w:p>
        </w:tc>
        <w:tc>
          <w:tcPr>
            <w:tcW w:w="2926" w:type="dxa"/>
            <w:tcBorders>
              <w:top w:val="single" w:sz="4" w:space="0" w:color="000000"/>
              <w:left w:val="single" w:sz="4" w:space="0" w:color="000000"/>
              <w:bottom w:val="single" w:sz="4" w:space="0" w:color="000000"/>
            </w:tcBorders>
          </w:tcPr>
          <w:p w14:paraId="64506785" w14:textId="1D4D92B8" w:rsidR="00C35B93" w:rsidRPr="00946860" w:rsidRDefault="00C35B93" w:rsidP="00946860">
            <w:pPr>
              <w:widowControl w:val="0"/>
              <w:autoSpaceDE w:val="0"/>
              <w:autoSpaceDN w:val="0"/>
              <w:spacing w:after="0" w:line="240" w:lineRule="auto"/>
              <w:jc w:val="both"/>
              <w:rPr>
                <w:rFonts w:eastAsia="Arial" w:cstheme="minorHAnsi"/>
                <w:b/>
                <w:kern w:val="0"/>
                <w:sz w:val="20"/>
                <w:szCs w:val="20"/>
                <w:lang w:bidi="en-US"/>
                <w14:ligatures w14:val="none"/>
              </w:rPr>
            </w:pPr>
            <w:r w:rsidRPr="00946860">
              <w:rPr>
                <w:rFonts w:eastAsia="Arial" w:cstheme="minorHAnsi"/>
                <w:b/>
                <w:kern w:val="0"/>
                <w:sz w:val="20"/>
                <w:szCs w:val="20"/>
                <w:lang w:bidi="en-US"/>
                <w14:ligatures w14:val="none"/>
              </w:rPr>
              <w:t>25 Points</w:t>
            </w:r>
          </w:p>
        </w:tc>
      </w:tr>
      <w:tr w:rsidR="00C55EB5" w14:paraId="656EFBF2" w14:textId="77777777" w:rsidTr="008861AE">
        <w:trPr>
          <w:trHeight w:val="992"/>
          <w:jc w:val="center"/>
        </w:trPr>
        <w:tc>
          <w:tcPr>
            <w:tcW w:w="5666" w:type="dxa"/>
            <w:tcBorders>
              <w:top w:val="single" w:sz="4" w:space="0" w:color="000000"/>
              <w:right w:val="single" w:sz="4" w:space="0" w:color="000000"/>
            </w:tcBorders>
          </w:tcPr>
          <w:p w14:paraId="5ABE2E32" w14:textId="77777777" w:rsidR="00C35B93" w:rsidRDefault="00C35B93" w:rsidP="00946860">
            <w:pPr>
              <w:widowControl w:val="0"/>
              <w:autoSpaceDE w:val="0"/>
              <w:autoSpaceDN w:val="0"/>
              <w:spacing w:after="0" w:line="240" w:lineRule="auto"/>
              <w:jc w:val="both"/>
              <w:rPr>
                <w:rFonts w:eastAsia="Arial" w:cstheme="minorHAnsi"/>
                <w:b/>
                <w:kern w:val="0"/>
                <w:sz w:val="20"/>
                <w:szCs w:val="20"/>
                <w:lang w:bidi="en-US"/>
                <w14:ligatures w14:val="none"/>
              </w:rPr>
            </w:pPr>
            <w:r w:rsidRPr="00946860">
              <w:rPr>
                <w:rFonts w:eastAsia="Arial" w:cstheme="minorHAnsi"/>
                <w:b/>
                <w:kern w:val="0"/>
                <w:sz w:val="20"/>
                <w:szCs w:val="20"/>
                <w:lang w:bidi="en-US"/>
                <w14:ligatures w14:val="none"/>
              </w:rPr>
              <w:t>BONUS POINTS</w:t>
            </w:r>
          </w:p>
          <w:p w14:paraId="1F11354C" w14:textId="77777777" w:rsidR="001C4BD3" w:rsidRDefault="001C4BD3" w:rsidP="00946860">
            <w:pPr>
              <w:widowControl w:val="0"/>
              <w:autoSpaceDE w:val="0"/>
              <w:autoSpaceDN w:val="0"/>
              <w:spacing w:after="0" w:line="240" w:lineRule="auto"/>
              <w:jc w:val="both"/>
              <w:rPr>
                <w:rFonts w:eastAsia="Arial" w:cstheme="minorHAnsi"/>
                <w:b/>
                <w:kern w:val="0"/>
                <w:sz w:val="20"/>
                <w:szCs w:val="20"/>
                <w:lang w:bidi="en-US"/>
                <w14:ligatures w14:val="none"/>
              </w:rPr>
            </w:pPr>
          </w:p>
          <w:p w14:paraId="4BB9E536" w14:textId="37414995" w:rsidR="001C4BD3" w:rsidRPr="00946860" w:rsidRDefault="001C4BD3" w:rsidP="00946860">
            <w:pPr>
              <w:widowControl w:val="0"/>
              <w:autoSpaceDE w:val="0"/>
              <w:autoSpaceDN w:val="0"/>
              <w:spacing w:after="0" w:line="240" w:lineRule="auto"/>
              <w:jc w:val="both"/>
              <w:rPr>
                <w:rFonts w:eastAsia="Arial" w:cstheme="minorHAnsi"/>
                <w:b/>
                <w:kern w:val="0"/>
                <w:sz w:val="20"/>
                <w:szCs w:val="20"/>
                <w:lang w:bidi="en-US"/>
                <w14:ligatures w14:val="none"/>
              </w:rPr>
            </w:pPr>
            <w:r w:rsidRPr="008861AE">
              <w:rPr>
                <w:rFonts w:eastAsia="Arial" w:cstheme="minorHAnsi"/>
                <w:b/>
                <w:kern w:val="0"/>
                <w:sz w:val="24"/>
                <w:szCs w:val="24"/>
                <w:lang w:bidi="en-US"/>
                <w14:ligatures w14:val="none"/>
              </w:rPr>
              <w:t>Total</w:t>
            </w:r>
          </w:p>
        </w:tc>
        <w:tc>
          <w:tcPr>
            <w:tcW w:w="2926" w:type="dxa"/>
            <w:tcBorders>
              <w:top w:val="single" w:sz="4" w:space="0" w:color="000000"/>
              <w:left w:val="single" w:sz="4" w:space="0" w:color="000000"/>
            </w:tcBorders>
          </w:tcPr>
          <w:p w14:paraId="0DD3F38D" w14:textId="77777777" w:rsidR="00C35B93" w:rsidRDefault="00C35B93" w:rsidP="00946860">
            <w:pPr>
              <w:widowControl w:val="0"/>
              <w:autoSpaceDE w:val="0"/>
              <w:autoSpaceDN w:val="0"/>
              <w:spacing w:after="0" w:line="240" w:lineRule="auto"/>
              <w:jc w:val="both"/>
              <w:rPr>
                <w:rFonts w:eastAsia="Arial" w:cstheme="minorHAnsi"/>
                <w:b/>
                <w:kern w:val="0"/>
                <w:sz w:val="20"/>
                <w:szCs w:val="20"/>
                <w:lang w:bidi="en-US"/>
                <w14:ligatures w14:val="none"/>
              </w:rPr>
            </w:pPr>
            <w:r w:rsidRPr="00946860">
              <w:rPr>
                <w:rFonts w:eastAsia="Arial" w:cstheme="minorHAnsi"/>
                <w:b/>
                <w:kern w:val="0"/>
                <w:sz w:val="20"/>
                <w:szCs w:val="20"/>
                <w:lang w:bidi="en-US"/>
                <w14:ligatures w14:val="none"/>
              </w:rPr>
              <w:t>15 Points</w:t>
            </w:r>
          </w:p>
          <w:p w14:paraId="20B07CC4" w14:textId="77777777" w:rsidR="001C4BD3" w:rsidRDefault="001C4BD3" w:rsidP="00946860">
            <w:pPr>
              <w:widowControl w:val="0"/>
              <w:autoSpaceDE w:val="0"/>
              <w:autoSpaceDN w:val="0"/>
              <w:spacing w:after="0" w:line="240" w:lineRule="auto"/>
              <w:jc w:val="both"/>
              <w:rPr>
                <w:rFonts w:eastAsia="Arial" w:cstheme="minorHAnsi"/>
                <w:b/>
                <w:kern w:val="0"/>
                <w:sz w:val="20"/>
                <w:szCs w:val="20"/>
                <w:lang w:bidi="en-US"/>
                <w14:ligatures w14:val="none"/>
              </w:rPr>
            </w:pPr>
          </w:p>
          <w:p w14:paraId="359B3830" w14:textId="71EA1E2F" w:rsidR="001C4BD3" w:rsidRPr="00946860" w:rsidRDefault="001C4BD3" w:rsidP="00946860">
            <w:pPr>
              <w:widowControl w:val="0"/>
              <w:autoSpaceDE w:val="0"/>
              <w:autoSpaceDN w:val="0"/>
              <w:spacing w:after="0" w:line="240" w:lineRule="auto"/>
              <w:jc w:val="both"/>
              <w:rPr>
                <w:rFonts w:eastAsia="Arial" w:cstheme="minorHAnsi"/>
                <w:b/>
                <w:kern w:val="0"/>
                <w:sz w:val="20"/>
                <w:szCs w:val="20"/>
                <w:lang w:bidi="en-US"/>
                <w14:ligatures w14:val="none"/>
              </w:rPr>
            </w:pPr>
            <w:r w:rsidRPr="008861AE">
              <w:rPr>
                <w:rFonts w:eastAsia="Arial" w:cstheme="minorHAnsi"/>
                <w:b/>
                <w:kern w:val="0"/>
                <w:sz w:val="24"/>
                <w:szCs w:val="24"/>
                <w:lang w:bidi="en-US"/>
                <w14:ligatures w14:val="none"/>
              </w:rPr>
              <w:t xml:space="preserve">150 Points </w:t>
            </w:r>
          </w:p>
        </w:tc>
      </w:tr>
    </w:tbl>
    <w:p w14:paraId="57D7886D" w14:textId="77777777" w:rsidR="008861AE" w:rsidRDefault="008861AE" w:rsidP="00946860">
      <w:pPr>
        <w:widowControl w:val="0"/>
        <w:autoSpaceDE w:val="0"/>
        <w:autoSpaceDN w:val="0"/>
        <w:spacing w:after="0" w:line="240" w:lineRule="auto"/>
        <w:jc w:val="both"/>
        <w:outlineLvl w:val="2"/>
        <w:rPr>
          <w:rFonts w:eastAsia="Arial" w:cstheme="minorHAnsi"/>
          <w:b/>
          <w:bCs/>
          <w:kern w:val="0"/>
          <w:lang w:bidi="en-US"/>
          <w14:ligatures w14:val="none"/>
        </w:rPr>
      </w:pPr>
    </w:p>
    <w:p w14:paraId="0E637C79" w14:textId="0BE12866" w:rsidR="00785F3E" w:rsidRPr="00946860" w:rsidRDefault="00785F3E" w:rsidP="00946860">
      <w:pPr>
        <w:widowControl w:val="0"/>
        <w:autoSpaceDE w:val="0"/>
        <w:autoSpaceDN w:val="0"/>
        <w:spacing w:after="0" w:line="240" w:lineRule="auto"/>
        <w:jc w:val="both"/>
        <w:outlineLvl w:val="2"/>
        <w:rPr>
          <w:rFonts w:eastAsia="Arial" w:cstheme="minorHAnsi"/>
          <w:b/>
          <w:bCs/>
          <w:kern w:val="0"/>
          <w:lang w:bidi="en-US"/>
          <w14:ligatures w14:val="none"/>
        </w:rPr>
      </w:pPr>
      <w:r w:rsidRPr="00946860">
        <w:rPr>
          <w:rFonts w:eastAsia="Arial" w:cstheme="minorHAnsi"/>
          <w:b/>
          <w:bCs/>
          <w:kern w:val="0"/>
          <w:lang w:bidi="en-US"/>
          <w14:ligatures w14:val="none"/>
        </w:rPr>
        <w:lastRenderedPageBreak/>
        <w:t>Public Purpose &amp; Local Need (45 maximum points)</w:t>
      </w:r>
    </w:p>
    <w:p w14:paraId="19AAF4FE" w14:textId="77777777" w:rsidR="00785F3E" w:rsidRPr="00F50D39" w:rsidRDefault="00785F3E" w:rsidP="00946860">
      <w:pPr>
        <w:widowControl w:val="0"/>
        <w:autoSpaceDE w:val="0"/>
        <w:autoSpaceDN w:val="0"/>
        <w:spacing w:after="0" w:line="240" w:lineRule="auto"/>
        <w:jc w:val="both"/>
        <w:rPr>
          <w:rFonts w:eastAsia="Arial" w:cstheme="minorHAnsi"/>
          <w:b/>
          <w:kern w:val="0"/>
          <w:sz w:val="18"/>
          <w:szCs w:val="18"/>
          <w:lang w:bidi="en-US"/>
          <w14:ligatures w14:val="none"/>
        </w:rPr>
      </w:pPr>
    </w:p>
    <w:p w14:paraId="60E197DA" w14:textId="77777777" w:rsidR="00A21CCA" w:rsidRDefault="00785F3E" w:rsidP="00946860">
      <w:pPr>
        <w:widowControl w:val="0"/>
        <w:autoSpaceDE w:val="0"/>
        <w:autoSpaceDN w:val="0"/>
        <w:spacing w:before="1"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 xml:space="preserve">Severity of Need (30 maximum points). </w:t>
      </w:r>
      <w:r w:rsidR="001E7454">
        <w:rPr>
          <w:rFonts w:eastAsia="Arial" w:cstheme="minorHAnsi"/>
          <w:kern w:val="0"/>
          <w:lang w:bidi="en-US"/>
          <w14:ligatures w14:val="none"/>
        </w:rPr>
        <w:t xml:space="preserve">Points will be awarded based </w:t>
      </w:r>
      <w:r w:rsidR="00A21CCA">
        <w:rPr>
          <w:rFonts w:eastAsia="Arial" w:cstheme="minorHAnsi"/>
          <w:kern w:val="0"/>
          <w:lang w:bidi="en-US"/>
          <w14:ligatures w14:val="none"/>
        </w:rPr>
        <w:t>on low to moderate income (LMI) information provided in the application and information based on the level of distress or need.  The points for each section are outlined below.</w:t>
      </w:r>
    </w:p>
    <w:p w14:paraId="76331FF6" w14:textId="77777777" w:rsidR="00A21CCA" w:rsidRPr="008861AE" w:rsidRDefault="00A21CCA" w:rsidP="008861AE">
      <w:pPr>
        <w:pStyle w:val="ListParagraph"/>
        <w:widowControl w:val="0"/>
        <w:numPr>
          <w:ilvl w:val="0"/>
          <w:numId w:val="26"/>
        </w:numPr>
        <w:autoSpaceDE w:val="0"/>
        <w:autoSpaceDN w:val="0"/>
        <w:spacing w:before="1" w:after="0" w:line="240" w:lineRule="auto"/>
        <w:jc w:val="both"/>
        <w:rPr>
          <w:rFonts w:eastAsia="Arial" w:cstheme="minorHAnsi"/>
          <w:kern w:val="0"/>
          <w:lang w:bidi="en-US"/>
          <w14:ligatures w14:val="none"/>
        </w:rPr>
      </w:pPr>
      <w:r w:rsidRPr="008861AE">
        <w:rPr>
          <w:rFonts w:eastAsia="Arial" w:cstheme="minorHAnsi"/>
          <w:kern w:val="0"/>
          <w:lang w:bidi="en-US"/>
          <w14:ligatures w14:val="none"/>
        </w:rPr>
        <w:t>LMI</w:t>
      </w:r>
    </w:p>
    <w:p w14:paraId="37F7CCD4" w14:textId="362A6479" w:rsidR="00A21CCA" w:rsidRPr="008861AE" w:rsidRDefault="00FD66BA" w:rsidP="008861AE">
      <w:pPr>
        <w:pStyle w:val="ListParagraph"/>
        <w:widowControl w:val="0"/>
        <w:numPr>
          <w:ilvl w:val="1"/>
          <w:numId w:val="26"/>
        </w:numPr>
        <w:autoSpaceDE w:val="0"/>
        <w:autoSpaceDN w:val="0"/>
        <w:spacing w:before="1" w:after="0" w:line="240" w:lineRule="auto"/>
        <w:jc w:val="both"/>
        <w:rPr>
          <w:rFonts w:eastAsia="Arial" w:cstheme="minorHAnsi"/>
          <w:kern w:val="0"/>
          <w:lang w:bidi="en-US"/>
          <w14:ligatures w14:val="none"/>
        </w:rPr>
      </w:pPr>
      <w:r>
        <w:rPr>
          <w:rFonts w:eastAsia="Arial" w:cstheme="minorHAnsi"/>
          <w:kern w:val="0"/>
          <w:lang w:bidi="en-US"/>
          <w14:ligatures w14:val="none"/>
        </w:rPr>
        <w:t>Ten (</w:t>
      </w:r>
      <w:r w:rsidR="00A21CCA" w:rsidRPr="008861AE">
        <w:rPr>
          <w:rFonts w:eastAsia="Arial" w:cstheme="minorHAnsi"/>
          <w:kern w:val="0"/>
          <w:lang w:bidi="en-US"/>
          <w14:ligatures w14:val="none"/>
        </w:rPr>
        <w:t>10</w:t>
      </w:r>
      <w:r>
        <w:rPr>
          <w:rFonts w:eastAsia="Arial" w:cstheme="minorHAnsi"/>
          <w:kern w:val="0"/>
          <w:lang w:bidi="en-US"/>
          <w14:ligatures w14:val="none"/>
        </w:rPr>
        <w:t xml:space="preserve">) </w:t>
      </w:r>
      <w:r w:rsidR="00A21CCA" w:rsidRPr="008861AE">
        <w:rPr>
          <w:rFonts w:eastAsia="Arial" w:cstheme="minorHAnsi"/>
          <w:kern w:val="0"/>
          <w:lang w:bidi="en-US"/>
          <w14:ligatures w14:val="none"/>
        </w:rPr>
        <w:t>p</w:t>
      </w:r>
      <w:r>
        <w:rPr>
          <w:rFonts w:eastAsia="Arial" w:cstheme="minorHAnsi"/>
          <w:kern w:val="0"/>
          <w:lang w:bidi="en-US"/>
          <w14:ligatures w14:val="none"/>
        </w:rPr>
        <w:t>oints</w:t>
      </w:r>
      <w:r w:rsidR="00A21CCA" w:rsidRPr="008861AE">
        <w:rPr>
          <w:rFonts w:eastAsia="Arial" w:cstheme="minorHAnsi"/>
          <w:kern w:val="0"/>
          <w:lang w:bidi="en-US"/>
          <w14:ligatures w14:val="none"/>
        </w:rPr>
        <w:t xml:space="preserve"> </w:t>
      </w:r>
      <w:r w:rsidR="009B6FAA" w:rsidRPr="008861AE">
        <w:rPr>
          <w:rFonts w:eastAsia="Arial" w:cstheme="minorHAnsi"/>
          <w:kern w:val="0"/>
          <w:lang w:bidi="en-US"/>
          <w14:ligatures w14:val="none"/>
        </w:rPr>
        <w:t xml:space="preserve">For LMI areas or populations that have </w:t>
      </w:r>
      <w:r w:rsidR="00A21CCA" w:rsidRPr="008861AE">
        <w:rPr>
          <w:rFonts w:eastAsia="Arial" w:cstheme="minorHAnsi"/>
          <w:kern w:val="0"/>
          <w:lang w:bidi="en-US"/>
          <w14:ligatures w14:val="none"/>
        </w:rPr>
        <w:t>60% or abov</w:t>
      </w:r>
      <w:r w:rsidR="003E2DBE">
        <w:rPr>
          <w:rFonts w:eastAsia="Arial" w:cstheme="minorHAnsi"/>
          <w:kern w:val="0"/>
          <w:lang w:bidi="en-US"/>
          <w14:ligatures w14:val="none"/>
        </w:rPr>
        <w:t>e</w:t>
      </w:r>
      <w:r>
        <w:rPr>
          <w:rFonts w:eastAsia="Arial" w:cstheme="minorHAnsi"/>
          <w:kern w:val="0"/>
          <w:lang w:bidi="en-US"/>
          <w14:ligatures w14:val="none"/>
        </w:rPr>
        <w:t>.</w:t>
      </w:r>
    </w:p>
    <w:p w14:paraId="3879B60F" w14:textId="682E317B" w:rsidR="00A21CCA" w:rsidRPr="008861AE" w:rsidRDefault="00FD66BA" w:rsidP="008861AE">
      <w:pPr>
        <w:pStyle w:val="ListParagraph"/>
        <w:widowControl w:val="0"/>
        <w:numPr>
          <w:ilvl w:val="1"/>
          <w:numId w:val="26"/>
        </w:numPr>
        <w:autoSpaceDE w:val="0"/>
        <w:autoSpaceDN w:val="0"/>
        <w:spacing w:before="1" w:after="0" w:line="240" w:lineRule="auto"/>
        <w:jc w:val="both"/>
        <w:rPr>
          <w:rFonts w:eastAsia="Arial" w:cstheme="minorHAnsi"/>
          <w:kern w:val="0"/>
          <w:lang w:bidi="en-US"/>
          <w14:ligatures w14:val="none"/>
        </w:rPr>
      </w:pPr>
      <w:r>
        <w:rPr>
          <w:rFonts w:eastAsia="Arial" w:cstheme="minorHAnsi"/>
          <w:kern w:val="0"/>
          <w:lang w:bidi="en-US"/>
          <w14:ligatures w14:val="none"/>
        </w:rPr>
        <w:t>Five (</w:t>
      </w:r>
      <w:r w:rsidR="00A21CCA" w:rsidRPr="008861AE">
        <w:rPr>
          <w:rFonts w:eastAsia="Arial" w:cstheme="minorHAnsi"/>
          <w:kern w:val="0"/>
          <w:lang w:bidi="en-US"/>
          <w14:ligatures w14:val="none"/>
        </w:rPr>
        <w:t>5</w:t>
      </w:r>
      <w:r>
        <w:rPr>
          <w:rFonts w:eastAsia="Arial" w:cstheme="minorHAnsi"/>
          <w:kern w:val="0"/>
          <w:lang w:bidi="en-US"/>
          <w14:ligatures w14:val="none"/>
        </w:rPr>
        <w:t xml:space="preserve">) </w:t>
      </w:r>
      <w:r w:rsidRPr="00FD66BA">
        <w:rPr>
          <w:rFonts w:eastAsia="Arial" w:cstheme="minorHAnsi"/>
          <w:kern w:val="0"/>
          <w:lang w:bidi="en-US"/>
          <w14:ligatures w14:val="none"/>
        </w:rPr>
        <w:t xml:space="preserve">points </w:t>
      </w:r>
      <w:r w:rsidRPr="008861AE">
        <w:rPr>
          <w:rFonts w:eastAsia="Arial" w:cstheme="minorHAnsi"/>
          <w:kern w:val="0"/>
          <w:lang w:bidi="en-US"/>
          <w14:ligatures w14:val="none"/>
        </w:rPr>
        <w:t xml:space="preserve">For LMI areas or populations that have at least </w:t>
      </w:r>
      <w:r w:rsidR="00A21CCA" w:rsidRPr="008861AE">
        <w:rPr>
          <w:rFonts w:eastAsia="Arial" w:cstheme="minorHAnsi"/>
          <w:kern w:val="0"/>
          <w:lang w:bidi="en-US"/>
          <w14:ligatures w14:val="none"/>
        </w:rPr>
        <w:t>51% to 59</w:t>
      </w:r>
      <w:r w:rsidR="003E2DBE">
        <w:rPr>
          <w:rFonts w:eastAsia="Arial" w:cstheme="minorHAnsi"/>
          <w:kern w:val="0"/>
          <w:lang w:bidi="en-US"/>
          <w14:ligatures w14:val="none"/>
        </w:rPr>
        <w:t>.99</w:t>
      </w:r>
      <w:r w:rsidR="00A21CCA" w:rsidRPr="008861AE">
        <w:rPr>
          <w:rFonts w:eastAsia="Arial" w:cstheme="minorHAnsi"/>
          <w:kern w:val="0"/>
          <w:lang w:bidi="en-US"/>
          <w14:ligatures w14:val="none"/>
        </w:rPr>
        <w:t>%</w:t>
      </w:r>
      <w:r>
        <w:rPr>
          <w:rFonts w:eastAsia="Arial" w:cstheme="minorHAnsi"/>
          <w:kern w:val="0"/>
          <w:lang w:bidi="en-US"/>
          <w14:ligatures w14:val="none"/>
        </w:rPr>
        <w:t>.</w:t>
      </w:r>
    </w:p>
    <w:p w14:paraId="304A3D82" w14:textId="5A22728A" w:rsidR="00A21CCA" w:rsidRPr="008861AE" w:rsidRDefault="00FD66BA" w:rsidP="008861AE">
      <w:pPr>
        <w:pStyle w:val="ListParagraph"/>
        <w:widowControl w:val="0"/>
        <w:numPr>
          <w:ilvl w:val="1"/>
          <w:numId w:val="26"/>
        </w:numPr>
        <w:autoSpaceDE w:val="0"/>
        <w:autoSpaceDN w:val="0"/>
        <w:spacing w:before="1" w:after="0" w:line="240" w:lineRule="auto"/>
        <w:jc w:val="both"/>
        <w:rPr>
          <w:rFonts w:eastAsia="Arial" w:cstheme="minorHAnsi"/>
          <w:kern w:val="0"/>
          <w:lang w:bidi="en-US"/>
          <w14:ligatures w14:val="none"/>
        </w:rPr>
      </w:pPr>
      <w:r>
        <w:rPr>
          <w:rFonts w:eastAsia="Arial" w:cstheme="minorHAnsi"/>
          <w:kern w:val="0"/>
          <w:lang w:bidi="en-US"/>
          <w14:ligatures w14:val="none"/>
        </w:rPr>
        <w:t>Three (</w:t>
      </w:r>
      <w:r w:rsidR="00A21CCA" w:rsidRPr="008861AE">
        <w:rPr>
          <w:rFonts w:eastAsia="Arial" w:cstheme="minorHAnsi"/>
          <w:kern w:val="0"/>
          <w:lang w:bidi="en-US"/>
          <w14:ligatures w14:val="none"/>
        </w:rPr>
        <w:t>3</w:t>
      </w:r>
      <w:r>
        <w:rPr>
          <w:rFonts w:eastAsia="Arial" w:cstheme="minorHAnsi"/>
          <w:kern w:val="0"/>
          <w:lang w:bidi="en-US"/>
          <w14:ligatures w14:val="none"/>
        </w:rPr>
        <w:t xml:space="preserve">) </w:t>
      </w:r>
      <w:r w:rsidRPr="00FD66BA">
        <w:rPr>
          <w:rFonts w:eastAsia="Arial" w:cstheme="minorHAnsi"/>
          <w:kern w:val="0"/>
          <w:lang w:bidi="en-US"/>
          <w14:ligatures w14:val="none"/>
        </w:rPr>
        <w:t>points</w:t>
      </w:r>
      <w:r w:rsidR="00A21CCA" w:rsidRPr="008861AE">
        <w:rPr>
          <w:rFonts w:eastAsia="Arial" w:cstheme="minorHAnsi"/>
          <w:kern w:val="0"/>
          <w:lang w:bidi="en-US"/>
          <w14:ligatures w14:val="none"/>
        </w:rPr>
        <w:t xml:space="preserve"> </w:t>
      </w:r>
      <w:proofErr w:type="gramStart"/>
      <w:r w:rsidRPr="008861AE">
        <w:rPr>
          <w:rFonts w:eastAsia="Arial" w:cstheme="minorHAnsi"/>
          <w:kern w:val="0"/>
          <w:lang w:bidi="en-US"/>
          <w14:ligatures w14:val="none"/>
        </w:rPr>
        <w:t>For</w:t>
      </w:r>
      <w:proofErr w:type="gramEnd"/>
      <w:r w:rsidRPr="008861AE">
        <w:rPr>
          <w:rFonts w:eastAsia="Arial" w:cstheme="minorHAnsi"/>
          <w:kern w:val="0"/>
          <w:lang w:bidi="en-US"/>
          <w14:ligatures w14:val="none"/>
        </w:rPr>
        <w:t xml:space="preserve"> populations that are </w:t>
      </w:r>
      <w:r w:rsidR="00A21CCA" w:rsidRPr="008861AE">
        <w:rPr>
          <w:rFonts w:eastAsia="Arial" w:cstheme="minorHAnsi"/>
          <w:kern w:val="0"/>
          <w:lang w:bidi="en-US"/>
          <w14:ligatures w14:val="none"/>
        </w:rPr>
        <w:t>presumed</w:t>
      </w:r>
      <w:r w:rsidRPr="008861AE">
        <w:rPr>
          <w:rFonts w:eastAsia="Arial" w:cstheme="minorHAnsi"/>
          <w:kern w:val="0"/>
          <w:lang w:bidi="en-US"/>
          <w14:ligatures w14:val="none"/>
        </w:rPr>
        <w:t xml:space="preserve"> LMI er HUD guidelines such as homeless, disabled, seniors, victims of domestic violence</w:t>
      </w:r>
      <w:r>
        <w:rPr>
          <w:rFonts w:eastAsia="Arial" w:cstheme="minorHAnsi"/>
          <w:kern w:val="0"/>
          <w:lang w:bidi="en-US"/>
          <w14:ligatures w14:val="none"/>
        </w:rPr>
        <w:t>.</w:t>
      </w:r>
    </w:p>
    <w:p w14:paraId="2B2678D2" w14:textId="77777777" w:rsidR="00A21CCA" w:rsidRPr="004537D7" w:rsidRDefault="00A21CCA" w:rsidP="00A21CCA">
      <w:pPr>
        <w:widowControl w:val="0"/>
        <w:autoSpaceDE w:val="0"/>
        <w:autoSpaceDN w:val="0"/>
        <w:spacing w:before="1" w:after="0" w:line="240" w:lineRule="auto"/>
        <w:jc w:val="both"/>
        <w:rPr>
          <w:rFonts w:eastAsia="Arial" w:cstheme="minorHAnsi"/>
          <w:kern w:val="0"/>
          <w:sz w:val="12"/>
          <w:szCs w:val="12"/>
          <w:lang w:bidi="en-US"/>
          <w14:ligatures w14:val="none"/>
        </w:rPr>
      </w:pPr>
    </w:p>
    <w:p w14:paraId="7DF5ECE6" w14:textId="77777777" w:rsidR="00A21CCA" w:rsidRPr="008861AE" w:rsidRDefault="00A21CCA" w:rsidP="008861AE">
      <w:pPr>
        <w:pStyle w:val="ListParagraph"/>
        <w:widowControl w:val="0"/>
        <w:numPr>
          <w:ilvl w:val="0"/>
          <w:numId w:val="26"/>
        </w:numPr>
        <w:autoSpaceDE w:val="0"/>
        <w:autoSpaceDN w:val="0"/>
        <w:spacing w:before="1" w:after="0" w:line="240" w:lineRule="auto"/>
        <w:jc w:val="both"/>
        <w:rPr>
          <w:rFonts w:eastAsia="Arial" w:cstheme="minorHAnsi"/>
          <w:kern w:val="0"/>
          <w:lang w:bidi="en-US"/>
          <w14:ligatures w14:val="none"/>
        </w:rPr>
      </w:pPr>
      <w:r w:rsidRPr="008861AE">
        <w:rPr>
          <w:rFonts w:eastAsia="Arial" w:cstheme="minorHAnsi"/>
          <w:kern w:val="0"/>
          <w:lang w:bidi="en-US"/>
          <w14:ligatures w14:val="none"/>
        </w:rPr>
        <w:t>Level of distress and/or need</w:t>
      </w:r>
    </w:p>
    <w:p w14:paraId="5E8E20E0" w14:textId="604ACE7B" w:rsidR="00A21CCA" w:rsidRPr="008861AE" w:rsidRDefault="00FD66BA" w:rsidP="008861AE">
      <w:pPr>
        <w:pStyle w:val="ListParagraph"/>
        <w:widowControl w:val="0"/>
        <w:numPr>
          <w:ilvl w:val="1"/>
          <w:numId w:val="26"/>
        </w:numPr>
        <w:autoSpaceDE w:val="0"/>
        <w:autoSpaceDN w:val="0"/>
        <w:spacing w:before="1" w:after="0" w:line="240" w:lineRule="auto"/>
        <w:jc w:val="both"/>
        <w:rPr>
          <w:rFonts w:eastAsia="Arial" w:cstheme="minorHAnsi"/>
          <w:kern w:val="0"/>
          <w:lang w:bidi="en-US"/>
          <w14:ligatures w14:val="none"/>
        </w:rPr>
      </w:pPr>
      <w:r>
        <w:rPr>
          <w:rFonts w:eastAsia="Arial" w:cstheme="minorHAnsi"/>
          <w:kern w:val="0"/>
          <w:lang w:bidi="en-US"/>
          <w14:ligatures w14:val="none"/>
        </w:rPr>
        <w:t>Twenty (</w:t>
      </w:r>
      <w:r w:rsidR="00A21CCA" w:rsidRPr="008861AE">
        <w:rPr>
          <w:rFonts w:eastAsia="Arial" w:cstheme="minorHAnsi"/>
          <w:kern w:val="0"/>
          <w:lang w:bidi="en-US"/>
          <w14:ligatures w14:val="none"/>
        </w:rPr>
        <w:t>20</w:t>
      </w:r>
      <w:r>
        <w:rPr>
          <w:rFonts w:eastAsia="Arial" w:cstheme="minorHAnsi"/>
          <w:kern w:val="0"/>
          <w:lang w:bidi="en-US"/>
          <w14:ligatures w14:val="none"/>
        </w:rPr>
        <w:t>)</w:t>
      </w:r>
      <w:r w:rsidR="00A21CCA" w:rsidRPr="008861AE">
        <w:rPr>
          <w:rFonts w:eastAsia="Arial" w:cstheme="minorHAnsi"/>
          <w:kern w:val="0"/>
          <w:lang w:bidi="en-US"/>
          <w14:ligatures w14:val="none"/>
        </w:rPr>
        <w:t xml:space="preserve"> </w:t>
      </w:r>
      <w:r w:rsidRPr="00FD66BA">
        <w:rPr>
          <w:rFonts w:eastAsia="Arial" w:cstheme="minorHAnsi"/>
          <w:kern w:val="0"/>
          <w:lang w:bidi="en-US"/>
          <w14:ligatures w14:val="none"/>
        </w:rPr>
        <w:t>points</w:t>
      </w:r>
      <w:r w:rsidR="00A21CCA" w:rsidRPr="008861AE">
        <w:rPr>
          <w:rFonts w:eastAsia="Arial" w:cstheme="minorHAnsi"/>
          <w:kern w:val="0"/>
          <w:lang w:bidi="en-US"/>
          <w14:ligatures w14:val="none"/>
        </w:rPr>
        <w:t xml:space="preserve"> Critical/Immediate (High Severity): Infrastructure in danger of imminent failure, posing direct threats to public health or safety, such as failed wastewater treatment, contaminated water supplies, or building </w:t>
      </w:r>
      <w:proofErr w:type="gramStart"/>
      <w:r w:rsidR="009F4E41" w:rsidRPr="009F4E41">
        <w:rPr>
          <w:rFonts w:eastAsia="Arial" w:cstheme="minorHAnsi"/>
          <w:kern w:val="0"/>
          <w:lang w:bidi="en-US"/>
          <w14:ligatures w14:val="none"/>
        </w:rPr>
        <w:t>falling</w:t>
      </w:r>
      <w:r w:rsidR="009F4E41">
        <w:rPr>
          <w:rFonts w:eastAsia="Arial" w:cstheme="minorHAnsi"/>
          <w:kern w:val="0"/>
          <w:lang w:bidi="en-US"/>
          <w14:ligatures w14:val="none"/>
        </w:rPr>
        <w:t xml:space="preserve"> down</w:t>
      </w:r>
      <w:proofErr w:type="gramEnd"/>
      <w:r w:rsidR="00A21CCA" w:rsidRPr="008861AE">
        <w:rPr>
          <w:rFonts w:eastAsia="Arial" w:cstheme="minorHAnsi"/>
          <w:kern w:val="0"/>
          <w:lang w:bidi="en-US"/>
          <w14:ligatures w14:val="none"/>
        </w:rPr>
        <w:t>.</w:t>
      </w:r>
    </w:p>
    <w:p w14:paraId="0D900BD1" w14:textId="3A19FB35" w:rsidR="00A21CCA" w:rsidRPr="008861AE" w:rsidRDefault="00FD66BA" w:rsidP="008861AE">
      <w:pPr>
        <w:pStyle w:val="ListParagraph"/>
        <w:widowControl w:val="0"/>
        <w:numPr>
          <w:ilvl w:val="1"/>
          <w:numId w:val="26"/>
        </w:numPr>
        <w:autoSpaceDE w:val="0"/>
        <w:autoSpaceDN w:val="0"/>
        <w:spacing w:before="1" w:after="0" w:line="240" w:lineRule="auto"/>
        <w:jc w:val="both"/>
        <w:rPr>
          <w:rFonts w:eastAsia="Arial" w:cstheme="minorHAnsi"/>
          <w:kern w:val="0"/>
          <w:lang w:bidi="en-US"/>
          <w14:ligatures w14:val="none"/>
        </w:rPr>
      </w:pPr>
      <w:r>
        <w:rPr>
          <w:rFonts w:eastAsia="Arial" w:cstheme="minorHAnsi"/>
          <w:kern w:val="0"/>
          <w:lang w:bidi="en-US"/>
          <w14:ligatures w14:val="none"/>
        </w:rPr>
        <w:t>Fifteen (</w:t>
      </w:r>
      <w:r w:rsidR="00A21CCA" w:rsidRPr="008861AE">
        <w:rPr>
          <w:rFonts w:eastAsia="Arial" w:cstheme="minorHAnsi"/>
          <w:kern w:val="0"/>
          <w:lang w:bidi="en-US"/>
          <w14:ligatures w14:val="none"/>
        </w:rPr>
        <w:t>15</w:t>
      </w:r>
      <w:r>
        <w:rPr>
          <w:rFonts w:eastAsia="Arial" w:cstheme="minorHAnsi"/>
          <w:kern w:val="0"/>
          <w:lang w:bidi="en-US"/>
          <w14:ligatures w14:val="none"/>
        </w:rPr>
        <w:t>)</w:t>
      </w:r>
      <w:r w:rsidR="00A21CCA" w:rsidRPr="008861AE">
        <w:rPr>
          <w:rFonts w:eastAsia="Arial" w:cstheme="minorHAnsi"/>
          <w:kern w:val="0"/>
          <w:lang w:bidi="en-US"/>
          <w14:ligatures w14:val="none"/>
        </w:rPr>
        <w:t xml:space="preserve"> </w:t>
      </w:r>
      <w:r w:rsidRPr="00FD66BA">
        <w:rPr>
          <w:rFonts w:eastAsia="Arial" w:cstheme="minorHAnsi"/>
          <w:kern w:val="0"/>
          <w:lang w:bidi="en-US"/>
          <w14:ligatures w14:val="none"/>
        </w:rPr>
        <w:t>points</w:t>
      </w:r>
      <w:r w:rsidR="00A21CCA" w:rsidRPr="008861AE">
        <w:rPr>
          <w:rFonts w:eastAsia="Arial" w:cstheme="minorHAnsi"/>
          <w:kern w:val="0"/>
          <w:lang w:bidi="en-US"/>
          <w14:ligatures w14:val="none"/>
        </w:rPr>
        <w:t xml:space="preserve"> Significant/High Deficiency: Major rehabilitation needed for critical facilities (water, sewer, roads) that are functioning below EPA or state standards.</w:t>
      </w:r>
    </w:p>
    <w:p w14:paraId="6A220D9E" w14:textId="36824F28" w:rsidR="00A21CCA" w:rsidRPr="008861AE" w:rsidRDefault="00FD66BA" w:rsidP="008861AE">
      <w:pPr>
        <w:pStyle w:val="ListParagraph"/>
        <w:widowControl w:val="0"/>
        <w:numPr>
          <w:ilvl w:val="1"/>
          <w:numId w:val="26"/>
        </w:numPr>
        <w:autoSpaceDE w:val="0"/>
        <w:autoSpaceDN w:val="0"/>
        <w:spacing w:before="1" w:after="0" w:line="240" w:lineRule="auto"/>
        <w:jc w:val="both"/>
        <w:rPr>
          <w:rFonts w:eastAsia="Arial" w:cstheme="minorHAnsi"/>
          <w:kern w:val="0"/>
          <w:lang w:bidi="en-US"/>
          <w14:ligatures w14:val="none"/>
        </w:rPr>
      </w:pPr>
      <w:r>
        <w:rPr>
          <w:rFonts w:eastAsia="Arial" w:cstheme="minorHAnsi"/>
          <w:kern w:val="0"/>
          <w:lang w:bidi="en-US"/>
          <w14:ligatures w14:val="none"/>
        </w:rPr>
        <w:t>Ten (</w:t>
      </w:r>
      <w:r w:rsidR="00A21CCA" w:rsidRPr="008861AE">
        <w:rPr>
          <w:rFonts w:eastAsia="Arial" w:cstheme="minorHAnsi"/>
          <w:kern w:val="0"/>
          <w:lang w:bidi="en-US"/>
          <w14:ligatures w14:val="none"/>
        </w:rPr>
        <w:t>10</w:t>
      </w:r>
      <w:r>
        <w:rPr>
          <w:rFonts w:eastAsia="Arial" w:cstheme="minorHAnsi"/>
          <w:kern w:val="0"/>
          <w:lang w:bidi="en-US"/>
          <w14:ligatures w14:val="none"/>
        </w:rPr>
        <w:t>)</w:t>
      </w:r>
      <w:r w:rsidR="00A21CCA" w:rsidRPr="008861AE">
        <w:rPr>
          <w:rFonts w:eastAsia="Arial" w:cstheme="minorHAnsi"/>
          <w:kern w:val="0"/>
          <w:lang w:bidi="en-US"/>
          <w14:ligatures w14:val="none"/>
        </w:rPr>
        <w:t xml:space="preserve"> </w:t>
      </w:r>
      <w:r w:rsidRPr="00FD66BA">
        <w:rPr>
          <w:rFonts w:eastAsia="Arial" w:cstheme="minorHAnsi"/>
          <w:kern w:val="0"/>
          <w:lang w:bidi="en-US"/>
          <w14:ligatures w14:val="none"/>
        </w:rPr>
        <w:t>points</w:t>
      </w:r>
      <w:r w:rsidR="00A21CCA" w:rsidRPr="008861AE">
        <w:rPr>
          <w:rFonts w:eastAsia="Arial" w:cstheme="minorHAnsi"/>
          <w:kern w:val="0"/>
          <w:lang w:bidi="en-US"/>
          <w14:ligatures w14:val="none"/>
        </w:rPr>
        <w:t xml:space="preserve"> Moderate Deficiency: Improvements to existing infrastructure that are necessary for safety, such as upgrading storm drainage or installing sidewalks for pedestrian safety.</w:t>
      </w:r>
    </w:p>
    <w:p w14:paraId="12724B9F" w14:textId="17324B7B" w:rsidR="00A21CCA" w:rsidRPr="008861AE" w:rsidRDefault="00FD66BA" w:rsidP="008861AE">
      <w:pPr>
        <w:pStyle w:val="ListParagraph"/>
        <w:widowControl w:val="0"/>
        <w:numPr>
          <w:ilvl w:val="1"/>
          <w:numId w:val="26"/>
        </w:numPr>
        <w:autoSpaceDE w:val="0"/>
        <w:autoSpaceDN w:val="0"/>
        <w:spacing w:before="1" w:after="0" w:line="240" w:lineRule="auto"/>
        <w:jc w:val="both"/>
        <w:rPr>
          <w:rFonts w:eastAsia="Arial" w:cstheme="minorHAnsi"/>
          <w:kern w:val="0"/>
          <w:lang w:bidi="en-US"/>
          <w14:ligatures w14:val="none"/>
        </w:rPr>
      </w:pPr>
      <w:r>
        <w:rPr>
          <w:rFonts w:eastAsia="Arial" w:cstheme="minorHAnsi"/>
          <w:kern w:val="0"/>
          <w:lang w:bidi="en-US"/>
          <w14:ligatures w14:val="none"/>
        </w:rPr>
        <w:t>Five (</w:t>
      </w:r>
      <w:r w:rsidR="00A21CCA" w:rsidRPr="008861AE">
        <w:rPr>
          <w:rFonts w:eastAsia="Arial" w:cstheme="minorHAnsi"/>
          <w:kern w:val="0"/>
          <w:lang w:bidi="en-US"/>
          <w14:ligatures w14:val="none"/>
        </w:rPr>
        <w:t>5</w:t>
      </w:r>
      <w:r>
        <w:rPr>
          <w:rFonts w:eastAsia="Arial" w:cstheme="minorHAnsi"/>
          <w:kern w:val="0"/>
          <w:lang w:bidi="en-US"/>
          <w14:ligatures w14:val="none"/>
        </w:rPr>
        <w:t>)</w:t>
      </w:r>
      <w:r w:rsidR="00A21CCA" w:rsidRPr="008861AE">
        <w:rPr>
          <w:rFonts w:eastAsia="Arial" w:cstheme="minorHAnsi"/>
          <w:kern w:val="0"/>
          <w:lang w:bidi="en-US"/>
          <w14:ligatures w14:val="none"/>
        </w:rPr>
        <w:t xml:space="preserve"> </w:t>
      </w:r>
      <w:r w:rsidRPr="00FD66BA">
        <w:rPr>
          <w:rFonts w:eastAsia="Arial" w:cstheme="minorHAnsi"/>
          <w:kern w:val="0"/>
          <w:lang w:bidi="en-US"/>
          <w14:ligatures w14:val="none"/>
        </w:rPr>
        <w:t xml:space="preserve">points </w:t>
      </w:r>
      <w:r w:rsidR="00A21CCA" w:rsidRPr="008861AE">
        <w:rPr>
          <w:rFonts w:eastAsia="Arial" w:cstheme="minorHAnsi"/>
          <w:kern w:val="0"/>
          <w:lang w:bidi="en-US"/>
          <w14:ligatures w14:val="none"/>
        </w:rPr>
        <w:t>Replacement/Upgrading (Lower Severity): Projects focused on expanding capacity or modernizing infrastructure that is functional but aging.</w:t>
      </w:r>
    </w:p>
    <w:p w14:paraId="35ED1FB1" w14:textId="77777777" w:rsidR="00785F3E" w:rsidRPr="00F50D39" w:rsidRDefault="00785F3E" w:rsidP="00946860">
      <w:pPr>
        <w:widowControl w:val="0"/>
        <w:autoSpaceDE w:val="0"/>
        <w:autoSpaceDN w:val="0"/>
        <w:spacing w:after="0" w:line="240" w:lineRule="auto"/>
        <w:jc w:val="both"/>
        <w:rPr>
          <w:rFonts w:eastAsia="Arial" w:cstheme="minorHAnsi"/>
          <w:iCs/>
          <w:kern w:val="0"/>
          <w:sz w:val="18"/>
          <w:szCs w:val="18"/>
          <w:lang w:bidi="en-US"/>
          <w14:ligatures w14:val="none"/>
        </w:rPr>
      </w:pPr>
    </w:p>
    <w:p w14:paraId="64E596B3" w14:textId="2FAB66E9" w:rsidR="00785F3E" w:rsidRPr="00946860"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Community Support and Involvement (5 maximum points). Points are awarded based on</w:t>
      </w:r>
      <w:r w:rsidRPr="00946860">
        <w:rPr>
          <w:rFonts w:eastAsia="Arial" w:cstheme="minorHAnsi"/>
          <w:spacing w:val="-22"/>
          <w:kern w:val="0"/>
          <w:lang w:bidi="en-US"/>
          <w14:ligatures w14:val="none"/>
        </w:rPr>
        <w:t xml:space="preserve"> </w:t>
      </w:r>
      <w:r w:rsidRPr="00946860">
        <w:rPr>
          <w:rFonts w:eastAsia="Arial" w:cstheme="minorHAnsi"/>
          <w:kern w:val="0"/>
          <w:lang w:bidi="en-US"/>
          <w14:ligatures w14:val="none"/>
        </w:rPr>
        <w:t>evidence and description of current community support and involvement in the project development and implementation. Letters of general support and participation may include local interest of neighborhood groups, local public or non-profit agencies and individuals that might directly benefit from the project. Applicants should describe the outreach conducted related to the public hearing and</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efforts</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to</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obtain</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input</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from</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public</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and</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those</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that</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might</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benefit</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directly</w:t>
      </w:r>
      <w:r w:rsidRPr="00946860">
        <w:rPr>
          <w:rFonts w:eastAsia="Arial" w:cstheme="minorHAnsi"/>
          <w:spacing w:val="-18"/>
          <w:kern w:val="0"/>
          <w:lang w:bidi="en-US"/>
          <w14:ligatures w14:val="none"/>
        </w:rPr>
        <w:t xml:space="preserve"> </w:t>
      </w:r>
      <w:r w:rsidRPr="00946860">
        <w:rPr>
          <w:rFonts w:eastAsia="Arial" w:cstheme="minorHAnsi"/>
          <w:kern w:val="0"/>
          <w:lang w:bidi="en-US"/>
          <w14:ligatures w14:val="none"/>
        </w:rPr>
        <w:t>from</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project(s) included in the</w:t>
      </w:r>
      <w:r w:rsidRPr="00946860">
        <w:rPr>
          <w:rFonts w:eastAsia="Arial" w:cstheme="minorHAnsi"/>
          <w:spacing w:val="-1"/>
          <w:kern w:val="0"/>
          <w:lang w:bidi="en-US"/>
          <w14:ligatures w14:val="none"/>
        </w:rPr>
        <w:t xml:space="preserve"> </w:t>
      </w:r>
      <w:r w:rsidRPr="00946860">
        <w:rPr>
          <w:rFonts w:eastAsia="Arial" w:cstheme="minorHAnsi"/>
          <w:kern w:val="0"/>
          <w:lang w:bidi="en-US"/>
          <w14:ligatures w14:val="none"/>
        </w:rPr>
        <w:t>application.</w:t>
      </w:r>
      <w:r w:rsidR="00BD5490" w:rsidRPr="0029360A">
        <w:rPr>
          <w:rFonts w:eastAsia="Arial" w:cstheme="minorHAnsi"/>
          <w:kern w:val="0"/>
          <w:lang w:bidi="en-US"/>
          <w14:ligatures w14:val="none"/>
        </w:rPr>
        <w:t xml:space="preserve"> A minimum of 2 letters of support and detailed documentation of the outreach conducted </w:t>
      </w:r>
      <w:proofErr w:type="gramStart"/>
      <w:r w:rsidR="00EF60DD" w:rsidRPr="00946860">
        <w:rPr>
          <w:rFonts w:eastAsia="Arial" w:cstheme="minorHAnsi"/>
          <w:kern w:val="0"/>
          <w:lang w:bidi="en-US"/>
          <w14:ligatures w14:val="none"/>
        </w:rPr>
        <w:t>in</w:t>
      </w:r>
      <w:r w:rsidR="00BD5490" w:rsidRPr="0029360A">
        <w:rPr>
          <w:rFonts w:eastAsia="Arial" w:cstheme="minorHAnsi"/>
          <w:kern w:val="0"/>
          <w:lang w:bidi="en-US"/>
          <w14:ligatures w14:val="none"/>
        </w:rPr>
        <w:t xml:space="preserve"> order to</w:t>
      </w:r>
      <w:proofErr w:type="gramEnd"/>
      <w:r w:rsidR="00BD5490" w:rsidRPr="0029360A">
        <w:rPr>
          <w:rFonts w:eastAsia="Arial" w:cstheme="minorHAnsi"/>
          <w:kern w:val="0"/>
          <w:lang w:bidi="en-US"/>
          <w14:ligatures w14:val="none"/>
        </w:rPr>
        <w:t xml:space="preserve"> receive full points.</w:t>
      </w:r>
    </w:p>
    <w:p w14:paraId="56D34338" w14:textId="77777777" w:rsidR="00785F3E" w:rsidRPr="004537D7" w:rsidRDefault="00785F3E" w:rsidP="00946860">
      <w:pPr>
        <w:widowControl w:val="0"/>
        <w:autoSpaceDE w:val="0"/>
        <w:autoSpaceDN w:val="0"/>
        <w:spacing w:before="11" w:after="0" w:line="240" w:lineRule="auto"/>
        <w:jc w:val="both"/>
        <w:rPr>
          <w:rFonts w:eastAsia="Arial" w:cstheme="minorHAnsi"/>
          <w:kern w:val="0"/>
          <w:sz w:val="12"/>
          <w:szCs w:val="12"/>
          <w:lang w:bidi="en-US"/>
          <w14:ligatures w14:val="none"/>
        </w:rPr>
      </w:pPr>
    </w:p>
    <w:p w14:paraId="66E27BDD" w14:textId="77777777" w:rsidR="005D1D8A"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 xml:space="preserve">Consistency with Local Needs/Plans/Strategies (10 maximum points). </w:t>
      </w:r>
    </w:p>
    <w:p w14:paraId="37BB1807" w14:textId="77777777" w:rsidR="005D1D8A" w:rsidRPr="008861AE" w:rsidRDefault="00785F3E" w:rsidP="005D1D8A">
      <w:pPr>
        <w:pStyle w:val="ListParagraph"/>
        <w:widowControl w:val="0"/>
        <w:numPr>
          <w:ilvl w:val="0"/>
          <w:numId w:val="25"/>
        </w:numPr>
        <w:autoSpaceDE w:val="0"/>
        <w:autoSpaceDN w:val="0"/>
        <w:spacing w:after="0" w:line="240" w:lineRule="auto"/>
        <w:jc w:val="both"/>
        <w:rPr>
          <w:rFonts w:eastAsia="Arial" w:cstheme="minorHAnsi"/>
          <w:kern w:val="0"/>
          <w:lang w:bidi="en-US"/>
          <w14:ligatures w14:val="none"/>
        </w:rPr>
      </w:pPr>
      <w:r w:rsidRPr="008861AE">
        <w:rPr>
          <w:rFonts w:eastAsia="Arial" w:cstheme="minorHAnsi"/>
          <w:kern w:val="0"/>
          <w:lang w:bidi="en-US"/>
          <w14:ligatures w14:val="none"/>
        </w:rPr>
        <w:t>Points are awarded based</w:t>
      </w:r>
      <w:r w:rsidR="00B2347C" w:rsidRPr="008861AE">
        <w:rPr>
          <w:rFonts w:eastAsia="Arial" w:cstheme="minorHAnsi"/>
          <w:kern w:val="0"/>
          <w:lang w:bidi="en-US"/>
          <w14:ligatures w14:val="none"/>
        </w:rPr>
        <w:t xml:space="preserve"> </w:t>
      </w:r>
      <w:r w:rsidRPr="008861AE">
        <w:rPr>
          <w:rFonts w:eastAsia="Arial" w:cstheme="minorHAnsi"/>
          <w:kern w:val="0"/>
          <w:lang w:bidi="en-US"/>
          <w14:ligatures w14:val="none"/>
        </w:rPr>
        <w:t>on</w:t>
      </w:r>
      <w:r w:rsidRPr="008861AE">
        <w:rPr>
          <w:rFonts w:eastAsia="Arial" w:cstheme="minorHAnsi"/>
          <w:spacing w:val="-12"/>
          <w:kern w:val="0"/>
          <w:lang w:bidi="en-US"/>
          <w14:ligatures w14:val="none"/>
        </w:rPr>
        <w:t xml:space="preserve"> </w:t>
      </w:r>
      <w:r w:rsidRPr="008861AE">
        <w:rPr>
          <w:rFonts w:eastAsia="Arial" w:cstheme="minorHAnsi"/>
          <w:kern w:val="0"/>
          <w:lang w:bidi="en-US"/>
          <w14:ligatures w14:val="none"/>
        </w:rPr>
        <w:t>the</w:t>
      </w:r>
      <w:r w:rsidRPr="008861AE">
        <w:rPr>
          <w:rFonts w:eastAsia="Arial" w:cstheme="minorHAnsi"/>
          <w:spacing w:val="-14"/>
          <w:kern w:val="0"/>
          <w:lang w:bidi="en-US"/>
          <w14:ligatures w14:val="none"/>
        </w:rPr>
        <w:t xml:space="preserve"> </w:t>
      </w:r>
      <w:r w:rsidRPr="008861AE">
        <w:rPr>
          <w:rFonts w:eastAsia="Arial" w:cstheme="minorHAnsi"/>
          <w:kern w:val="0"/>
          <w:lang w:bidi="en-US"/>
          <w14:ligatures w14:val="none"/>
        </w:rPr>
        <w:t>degree</w:t>
      </w:r>
      <w:r w:rsidRPr="008861AE">
        <w:rPr>
          <w:rFonts w:eastAsia="Arial" w:cstheme="minorHAnsi"/>
          <w:spacing w:val="-13"/>
          <w:kern w:val="0"/>
          <w:lang w:bidi="en-US"/>
          <w14:ligatures w14:val="none"/>
        </w:rPr>
        <w:t xml:space="preserve"> </w:t>
      </w:r>
      <w:r w:rsidRPr="008861AE">
        <w:rPr>
          <w:rFonts w:eastAsia="Arial" w:cstheme="minorHAnsi"/>
          <w:kern w:val="0"/>
          <w:lang w:bidi="en-US"/>
          <w14:ligatures w14:val="none"/>
        </w:rPr>
        <w:t>to</w:t>
      </w:r>
      <w:r w:rsidRPr="008861AE">
        <w:rPr>
          <w:rFonts w:eastAsia="Arial" w:cstheme="minorHAnsi"/>
          <w:spacing w:val="-14"/>
          <w:kern w:val="0"/>
          <w:lang w:bidi="en-US"/>
          <w14:ligatures w14:val="none"/>
        </w:rPr>
        <w:t xml:space="preserve"> </w:t>
      </w:r>
      <w:r w:rsidRPr="008861AE">
        <w:rPr>
          <w:rFonts w:eastAsia="Arial" w:cstheme="minorHAnsi"/>
          <w:kern w:val="0"/>
          <w:lang w:bidi="en-US"/>
          <w14:ligatures w14:val="none"/>
        </w:rPr>
        <w:t>which</w:t>
      </w:r>
      <w:r w:rsidRPr="008861AE">
        <w:rPr>
          <w:rFonts w:eastAsia="Arial" w:cstheme="minorHAnsi"/>
          <w:spacing w:val="-10"/>
          <w:kern w:val="0"/>
          <w:lang w:bidi="en-US"/>
          <w14:ligatures w14:val="none"/>
        </w:rPr>
        <w:t xml:space="preserve"> </w:t>
      </w:r>
      <w:r w:rsidRPr="008861AE">
        <w:rPr>
          <w:rFonts w:eastAsia="Arial" w:cstheme="minorHAnsi"/>
          <w:kern w:val="0"/>
          <w:lang w:bidi="en-US"/>
          <w14:ligatures w14:val="none"/>
        </w:rPr>
        <w:t>the</w:t>
      </w:r>
      <w:r w:rsidRPr="008861AE">
        <w:rPr>
          <w:rFonts w:eastAsia="Arial" w:cstheme="minorHAnsi"/>
          <w:spacing w:val="-12"/>
          <w:kern w:val="0"/>
          <w:lang w:bidi="en-US"/>
          <w14:ligatures w14:val="none"/>
        </w:rPr>
        <w:t xml:space="preserve"> </w:t>
      </w:r>
      <w:r w:rsidRPr="008861AE">
        <w:rPr>
          <w:rFonts w:eastAsia="Arial" w:cstheme="minorHAnsi"/>
          <w:kern w:val="0"/>
          <w:lang w:bidi="en-US"/>
          <w14:ligatures w14:val="none"/>
        </w:rPr>
        <w:t>project</w:t>
      </w:r>
      <w:r w:rsidRPr="008861AE">
        <w:rPr>
          <w:rFonts w:eastAsia="Arial" w:cstheme="minorHAnsi"/>
          <w:spacing w:val="-13"/>
          <w:kern w:val="0"/>
          <w:lang w:bidi="en-US"/>
          <w14:ligatures w14:val="none"/>
        </w:rPr>
        <w:t xml:space="preserve"> </w:t>
      </w:r>
      <w:r w:rsidRPr="008861AE">
        <w:rPr>
          <w:rFonts w:eastAsia="Arial" w:cstheme="minorHAnsi"/>
          <w:kern w:val="0"/>
          <w:lang w:bidi="en-US"/>
          <w14:ligatures w14:val="none"/>
        </w:rPr>
        <w:t>is</w:t>
      </w:r>
      <w:r w:rsidRPr="008861AE">
        <w:rPr>
          <w:rFonts w:eastAsia="Arial" w:cstheme="minorHAnsi"/>
          <w:spacing w:val="-10"/>
          <w:kern w:val="0"/>
          <w:lang w:bidi="en-US"/>
          <w14:ligatures w14:val="none"/>
        </w:rPr>
        <w:t xml:space="preserve"> </w:t>
      </w:r>
      <w:r w:rsidRPr="008861AE">
        <w:rPr>
          <w:rFonts w:eastAsia="Arial" w:cstheme="minorHAnsi"/>
          <w:kern w:val="0"/>
          <w:lang w:bidi="en-US"/>
          <w14:ligatures w14:val="none"/>
        </w:rPr>
        <w:t>specifically</w:t>
      </w:r>
      <w:r w:rsidRPr="008861AE">
        <w:rPr>
          <w:rFonts w:eastAsia="Arial" w:cstheme="minorHAnsi"/>
          <w:spacing w:val="-13"/>
          <w:kern w:val="0"/>
          <w:lang w:bidi="en-US"/>
          <w14:ligatures w14:val="none"/>
        </w:rPr>
        <w:t xml:space="preserve"> </w:t>
      </w:r>
      <w:r w:rsidRPr="008861AE">
        <w:rPr>
          <w:rFonts w:eastAsia="Arial" w:cstheme="minorHAnsi"/>
          <w:kern w:val="0"/>
          <w:lang w:bidi="en-US"/>
          <w14:ligatures w14:val="none"/>
        </w:rPr>
        <w:t>identified</w:t>
      </w:r>
      <w:r w:rsidRPr="008861AE">
        <w:rPr>
          <w:rFonts w:eastAsia="Arial" w:cstheme="minorHAnsi"/>
          <w:spacing w:val="-11"/>
          <w:kern w:val="0"/>
          <w:lang w:bidi="en-US"/>
          <w14:ligatures w14:val="none"/>
        </w:rPr>
        <w:t xml:space="preserve"> </w:t>
      </w:r>
      <w:r w:rsidRPr="008861AE">
        <w:rPr>
          <w:rFonts w:eastAsia="Arial" w:cstheme="minorHAnsi"/>
          <w:kern w:val="0"/>
          <w:lang w:bidi="en-US"/>
          <w14:ligatures w14:val="none"/>
        </w:rPr>
        <w:t>and</w:t>
      </w:r>
      <w:r w:rsidRPr="008861AE">
        <w:rPr>
          <w:rFonts w:eastAsia="Arial" w:cstheme="minorHAnsi"/>
          <w:spacing w:val="-8"/>
          <w:kern w:val="0"/>
          <w:lang w:bidi="en-US"/>
          <w14:ligatures w14:val="none"/>
        </w:rPr>
        <w:t xml:space="preserve"> </w:t>
      </w:r>
      <w:r w:rsidRPr="008861AE">
        <w:rPr>
          <w:rFonts w:eastAsia="Arial" w:cstheme="minorHAnsi"/>
          <w:kern w:val="0"/>
          <w:lang w:bidi="en-US"/>
          <w14:ligatures w14:val="none"/>
        </w:rPr>
        <w:t>is</w:t>
      </w:r>
      <w:r w:rsidRPr="008861AE">
        <w:rPr>
          <w:rFonts w:eastAsia="Arial" w:cstheme="minorHAnsi"/>
          <w:spacing w:val="-13"/>
          <w:kern w:val="0"/>
          <w:lang w:bidi="en-US"/>
          <w14:ligatures w14:val="none"/>
        </w:rPr>
        <w:t xml:space="preserve"> </w:t>
      </w:r>
      <w:r w:rsidRPr="008861AE">
        <w:rPr>
          <w:rFonts w:eastAsia="Arial" w:cstheme="minorHAnsi"/>
          <w:kern w:val="0"/>
          <w:lang w:bidi="en-US"/>
          <w14:ligatures w14:val="none"/>
        </w:rPr>
        <w:t>consistent</w:t>
      </w:r>
      <w:r w:rsidRPr="008861AE">
        <w:rPr>
          <w:rFonts w:eastAsia="Arial" w:cstheme="minorHAnsi"/>
          <w:spacing w:val="-11"/>
          <w:kern w:val="0"/>
          <w:lang w:bidi="en-US"/>
          <w14:ligatures w14:val="none"/>
        </w:rPr>
        <w:t xml:space="preserve"> </w:t>
      </w:r>
      <w:r w:rsidRPr="008861AE">
        <w:rPr>
          <w:rFonts w:eastAsia="Arial" w:cstheme="minorHAnsi"/>
          <w:kern w:val="0"/>
          <w:lang w:bidi="en-US"/>
          <w14:ligatures w14:val="none"/>
        </w:rPr>
        <w:t>with</w:t>
      </w:r>
      <w:r w:rsidRPr="008861AE">
        <w:rPr>
          <w:rFonts w:eastAsia="Arial" w:cstheme="minorHAnsi"/>
          <w:spacing w:val="-11"/>
          <w:kern w:val="0"/>
          <w:lang w:bidi="en-US"/>
          <w14:ligatures w14:val="none"/>
        </w:rPr>
        <w:t xml:space="preserve"> </w:t>
      </w:r>
      <w:r w:rsidRPr="008861AE">
        <w:rPr>
          <w:rFonts w:eastAsia="Arial" w:cstheme="minorHAnsi"/>
          <w:kern w:val="0"/>
          <w:lang w:bidi="en-US"/>
          <w14:ligatures w14:val="none"/>
        </w:rPr>
        <w:t>a</w:t>
      </w:r>
      <w:r w:rsidRPr="008861AE">
        <w:rPr>
          <w:rFonts w:eastAsia="Arial" w:cstheme="minorHAnsi"/>
          <w:spacing w:val="-11"/>
          <w:kern w:val="0"/>
          <w:lang w:bidi="en-US"/>
          <w14:ligatures w14:val="none"/>
        </w:rPr>
        <w:t xml:space="preserve"> </w:t>
      </w:r>
      <w:r w:rsidRPr="008861AE">
        <w:rPr>
          <w:rFonts w:eastAsia="Arial" w:cstheme="minorHAnsi"/>
          <w:kern w:val="0"/>
          <w:lang w:bidi="en-US"/>
          <w14:ligatures w14:val="none"/>
        </w:rPr>
        <w:t>locally</w:t>
      </w:r>
      <w:r w:rsidRPr="008861AE">
        <w:rPr>
          <w:rFonts w:eastAsia="Arial" w:cstheme="minorHAnsi"/>
          <w:spacing w:val="-12"/>
          <w:kern w:val="0"/>
          <w:lang w:bidi="en-US"/>
          <w14:ligatures w14:val="none"/>
        </w:rPr>
        <w:t xml:space="preserve"> </w:t>
      </w:r>
      <w:r w:rsidRPr="008861AE">
        <w:rPr>
          <w:rFonts w:eastAsia="Arial" w:cstheme="minorHAnsi"/>
          <w:kern w:val="0"/>
          <w:lang w:bidi="en-US"/>
          <w14:ligatures w14:val="none"/>
        </w:rPr>
        <w:t>developed revitalization strategy, capital improvements plan or comprehensive plan up to</w:t>
      </w:r>
      <w:r w:rsidR="001F4A31" w:rsidRPr="008861AE">
        <w:rPr>
          <w:rFonts w:eastAsia="Arial" w:cstheme="minorHAnsi"/>
          <w:kern w:val="0"/>
          <w:lang w:bidi="en-US"/>
          <w14:ligatures w14:val="none"/>
        </w:rPr>
        <w:t xml:space="preserve"> five</w:t>
      </w:r>
      <w:r w:rsidRPr="008861AE">
        <w:rPr>
          <w:rFonts w:eastAsia="Arial" w:cstheme="minorHAnsi"/>
          <w:kern w:val="0"/>
          <w:lang w:bidi="en-US"/>
          <w14:ligatures w14:val="none"/>
        </w:rPr>
        <w:t xml:space="preserve"> </w:t>
      </w:r>
      <w:r w:rsidR="001F4A31" w:rsidRPr="008861AE">
        <w:rPr>
          <w:rFonts w:eastAsia="Arial" w:cstheme="minorHAnsi"/>
          <w:kern w:val="0"/>
          <w:lang w:bidi="en-US"/>
          <w14:ligatures w14:val="none"/>
        </w:rPr>
        <w:t>(</w:t>
      </w:r>
      <w:r w:rsidRPr="008861AE">
        <w:rPr>
          <w:rFonts w:eastAsia="Arial" w:cstheme="minorHAnsi"/>
          <w:kern w:val="0"/>
          <w:lang w:bidi="en-US"/>
          <w14:ligatures w14:val="none"/>
        </w:rPr>
        <w:t>5</w:t>
      </w:r>
      <w:r w:rsidR="001F4A31" w:rsidRPr="008861AE">
        <w:rPr>
          <w:rFonts w:eastAsia="Arial" w:cstheme="minorHAnsi"/>
          <w:kern w:val="0"/>
          <w:lang w:bidi="en-US"/>
          <w14:ligatures w14:val="none"/>
        </w:rPr>
        <w:t>)</w:t>
      </w:r>
      <w:r w:rsidRPr="008861AE">
        <w:rPr>
          <w:rFonts w:eastAsia="Arial" w:cstheme="minorHAnsi"/>
          <w:spacing w:val="-44"/>
          <w:kern w:val="0"/>
          <w:lang w:bidi="en-US"/>
          <w14:ligatures w14:val="none"/>
        </w:rPr>
        <w:t xml:space="preserve"> </w:t>
      </w:r>
      <w:r w:rsidRPr="008861AE">
        <w:rPr>
          <w:rFonts w:eastAsia="Arial" w:cstheme="minorHAnsi"/>
          <w:kern w:val="0"/>
          <w:lang w:bidi="en-US"/>
          <w14:ligatures w14:val="none"/>
        </w:rPr>
        <w:t>points. Relevant sections</w:t>
      </w:r>
      <w:r w:rsidRPr="008861AE">
        <w:rPr>
          <w:rFonts w:eastAsia="Arial" w:cstheme="minorHAnsi"/>
          <w:spacing w:val="-10"/>
          <w:kern w:val="0"/>
          <w:lang w:bidi="en-US"/>
          <w14:ligatures w14:val="none"/>
        </w:rPr>
        <w:t xml:space="preserve"> </w:t>
      </w:r>
      <w:r w:rsidRPr="008861AE">
        <w:rPr>
          <w:rFonts w:eastAsia="Arial" w:cstheme="minorHAnsi"/>
          <w:kern w:val="0"/>
          <w:lang w:bidi="en-US"/>
          <w14:ligatures w14:val="none"/>
        </w:rPr>
        <w:t>must</w:t>
      </w:r>
      <w:r w:rsidRPr="008861AE">
        <w:rPr>
          <w:rFonts w:eastAsia="Arial" w:cstheme="minorHAnsi"/>
          <w:spacing w:val="-9"/>
          <w:kern w:val="0"/>
          <w:lang w:bidi="en-US"/>
          <w14:ligatures w14:val="none"/>
        </w:rPr>
        <w:t xml:space="preserve"> </w:t>
      </w:r>
      <w:r w:rsidRPr="008861AE">
        <w:rPr>
          <w:rFonts w:eastAsia="Arial" w:cstheme="minorHAnsi"/>
          <w:kern w:val="0"/>
          <w:lang w:bidi="en-US"/>
          <w14:ligatures w14:val="none"/>
        </w:rPr>
        <w:t>be</w:t>
      </w:r>
      <w:r w:rsidRPr="008861AE">
        <w:rPr>
          <w:rFonts w:eastAsia="Arial" w:cstheme="minorHAnsi"/>
          <w:spacing w:val="-11"/>
          <w:kern w:val="0"/>
          <w:lang w:bidi="en-US"/>
          <w14:ligatures w14:val="none"/>
        </w:rPr>
        <w:t xml:space="preserve"> </w:t>
      </w:r>
      <w:r w:rsidRPr="008861AE">
        <w:rPr>
          <w:rFonts w:eastAsia="Arial" w:cstheme="minorHAnsi"/>
          <w:kern w:val="0"/>
          <w:lang w:bidi="en-US"/>
          <w14:ligatures w14:val="none"/>
        </w:rPr>
        <w:t>provided</w:t>
      </w:r>
      <w:r w:rsidRPr="008861AE">
        <w:rPr>
          <w:rFonts w:eastAsia="Arial" w:cstheme="minorHAnsi"/>
          <w:spacing w:val="-8"/>
          <w:kern w:val="0"/>
          <w:lang w:bidi="en-US"/>
          <w14:ligatures w14:val="none"/>
        </w:rPr>
        <w:t xml:space="preserve"> </w:t>
      </w:r>
      <w:r w:rsidRPr="008861AE">
        <w:rPr>
          <w:rFonts w:eastAsia="Arial" w:cstheme="minorHAnsi"/>
          <w:kern w:val="0"/>
          <w:lang w:bidi="en-US"/>
          <w14:ligatures w14:val="none"/>
        </w:rPr>
        <w:t>with</w:t>
      </w:r>
      <w:r w:rsidRPr="008861AE">
        <w:rPr>
          <w:rFonts w:eastAsia="Arial" w:cstheme="minorHAnsi"/>
          <w:spacing w:val="-8"/>
          <w:kern w:val="0"/>
          <w:lang w:bidi="en-US"/>
          <w14:ligatures w14:val="none"/>
        </w:rPr>
        <w:t xml:space="preserve"> </w:t>
      </w:r>
      <w:r w:rsidRPr="008861AE">
        <w:rPr>
          <w:rFonts w:eastAsia="Arial" w:cstheme="minorHAnsi"/>
          <w:kern w:val="0"/>
          <w:lang w:bidi="en-US"/>
          <w14:ligatures w14:val="none"/>
        </w:rPr>
        <w:t>the</w:t>
      </w:r>
      <w:r w:rsidRPr="008861AE">
        <w:rPr>
          <w:rFonts w:eastAsia="Arial" w:cstheme="minorHAnsi"/>
          <w:spacing w:val="-10"/>
          <w:kern w:val="0"/>
          <w:lang w:bidi="en-US"/>
          <w14:ligatures w14:val="none"/>
        </w:rPr>
        <w:t xml:space="preserve"> </w:t>
      </w:r>
      <w:r w:rsidRPr="008861AE">
        <w:rPr>
          <w:rFonts w:eastAsia="Arial" w:cstheme="minorHAnsi"/>
          <w:kern w:val="0"/>
          <w:lang w:bidi="en-US"/>
          <w14:ligatures w14:val="none"/>
        </w:rPr>
        <w:t>applications.</w:t>
      </w:r>
      <w:r w:rsidRPr="008861AE">
        <w:rPr>
          <w:rFonts w:eastAsia="Arial" w:cstheme="minorHAnsi"/>
          <w:spacing w:val="41"/>
          <w:kern w:val="0"/>
          <w:lang w:bidi="en-US"/>
          <w14:ligatures w14:val="none"/>
        </w:rPr>
        <w:t xml:space="preserve"> </w:t>
      </w:r>
    </w:p>
    <w:p w14:paraId="394D89A5" w14:textId="60EE7994" w:rsidR="00785F3E" w:rsidRPr="008861AE" w:rsidRDefault="00785F3E" w:rsidP="008861AE">
      <w:pPr>
        <w:pStyle w:val="ListParagraph"/>
        <w:widowControl w:val="0"/>
        <w:numPr>
          <w:ilvl w:val="0"/>
          <w:numId w:val="25"/>
        </w:numPr>
        <w:autoSpaceDE w:val="0"/>
        <w:autoSpaceDN w:val="0"/>
        <w:spacing w:after="0" w:line="240" w:lineRule="auto"/>
        <w:jc w:val="both"/>
        <w:rPr>
          <w:rFonts w:eastAsia="Arial" w:cstheme="minorHAnsi"/>
          <w:kern w:val="0"/>
          <w:lang w:bidi="en-US"/>
          <w14:ligatures w14:val="none"/>
        </w:rPr>
      </w:pPr>
      <w:r w:rsidRPr="008861AE">
        <w:rPr>
          <w:rFonts w:eastAsia="Arial" w:cstheme="minorHAnsi"/>
          <w:kern w:val="0"/>
          <w:lang w:bidi="en-US"/>
          <w14:ligatures w14:val="none"/>
        </w:rPr>
        <w:t>Up</w:t>
      </w:r>
      <w:r w:rsidRPr="008861AE">
        <w:rPr>
          <w:rFonts w:eastAsia="Arial" w:cstheme="minorHAnsi"/>
          <w:spacing w:val="-8"/>
          <w:kern w:val="0"/>
          <w:lang w:bidi="en-US"/>
          <w14:ligatures w14:val="none"/>
        </w:rPr>
        <w:t xml:space="preserve"> </w:t>
      </w:r>
      <w:r w:rsidRPr="008861AE">
        <w:rPr>
          <w:rFonts w:eastAsia="Arial" w:cstheme="minorHAnsi"/>
          <w:kern w:val="0"/>
          <w:lang w:bidi="en-US"/>
          <w14:ligatures w14:val="none"/>
        </w:rPr>
        <w:t>to</w:t>
      </w:r>
      <w:r w:rsidRPr="008861AE">
        <w:rPr>
          <w:rFonts w:eastAsia="Arial" w:cstheme="minorHAnsi"/>
          <w:spacing w:val="-12"/>
          <w:kern w:val="0"/>
          <w:lang w:bidi="en-US"/>
          <w14:ligatures w14:val="none"/>
        </w:rPr>
        <w:t xml:space="preserve"> </w:t>
      </w:r>
      <w:r w:rsidRPr="008861AE">
        <w:rPr>
          <w:rFonts w:eastAsia="Arial" w:cstheme="minorHAnsi"/>
          <w:kern w:val="0"/>
          <w:lang w:bidi="en-US"/>
          <w14:ligatures w14:val="none"/>
        </w:rPr>
        <w:t>five</w:t>
      </w:r>
      <w:r w:rsidRPr="008861AE">
        <w:rPr>
          <w:rFonts w:eastAsia="Arial" w:cstheme="minorHAnsi"/>
          <w:spacing w:val="-10"/>
          <w:kern w:val="0"/>
          <w:lang w:bidi="en-US"/>
          <w14:ligatures w14:val="none"/>
        </w:rPr>
        <w:t xml:space="preserve"> </w:t>
      </w:r>
      <w:r w:rsidRPr="008861AE">
        <w:rPr>
          <w:rFonts w:eastAsia="Arial" w:cstheme="minorHAnsi"/>
          <w:kern w:val="0"/>
          <w:lang w:bidi="en-US"/>
          <w14:ligatures w14:val="none"/>
        </w:rPr>
        <w:t>(5)</w:t>
      </w:r>
      <w:r w:rsidRPr="008861AE">
        <w:rPr>
          <w:rFonts w:eastAsia="Arial" w:cstheme="minorHAnsi"/>
          <w:spacing w:val="-9"/>
          <w:kern w:val="0"/>
          <w:lang w:bidi="en-US"/>
          <w14:ligatures w14:val="none"/>
        </w:rPr>
        <w:t xml:space="preserve"> </w:t>
      </w:r>
      <w:r w:rsidRPr="008861AE">
        <w:rPr>
          <w:rFonts w:eastAsia="Arial" w:cstheme="minorHAnsi"/>
          <w:kern w:val="0"/>
          <w:lang w:bidi="en-US"/>
          <w14:ligatures w14:val="none"/>
        </w:rPr>
        <w:t>points</w:t>
      </w:r>
      <w:r w:rsidRPr="008861AE">
        <w:rPr>
          <w:rFonts w:eastAsia="Arial" w:cstheme="minorHAnsi"/>
          <w:spacing w:val="-9"/>
          <w:kern w:val="0"/>
          <w:lang w:bidi="en-US"/>
          <w14:ligatures w14:val="none"/>
        </w:rPr>
        <w:t xml:space="preserve"> </w:t>
      </w:r>
      <w:r w:rsidRPr="008861AE">
        <w:rPr>
          <w:rFonts w:eastAsia="Arial" w:cstheme="minorHAnsi"/>
          <w:kern w:val="0"/>
          <w:lang w:bidi="en-US"/>
          <w14:ligatures w14:val="none"/>
        </w:rPr>
        <w:t>may</w:t>
      </w:r>
      <w:r w:rsidRPr="008861AE">
        <w:rPr>
          <w:rFonts w:eastAsia="Arial" w:cstheme="minorHAnsi"/>
          <w:spacing w:val="-15"/>
          <w:kern w:val="0"/>
          <w:lang w:bidi="en-US"/>
          <w14:ligatures w14:val="none"/>
        </w:rPr>
        <w:t xml:space="preserve"> </w:t>
      </w:r>
      <w:r w:rsidRPr="008861AE">
        <w:rPr>
          <w:rFonts w:eastAsia="Arial" w:cstheme="minorHAnsi"/>
          <w:kern w:val="0"/>
          <w:lang w:bidi="en-US"/>
          <w14:ligatures w14:val="none"/>
        </w:rPr>
        <w:t>be</w:t>
      </w:r>
      <w:r w:rsidRPr="008861AE">
        <w:rPr>
          <w:rFonts w:eastAsia="Arial" w:cstheme="minorHAnsi"/>
          <w:spacing w:val="-7"/>
          <w:kern w:val="0"/>
          <w:lang w:bidi="en-US"/>
          <w14:ligatures w14:val="none"/>
        </w:rPr>
        <w:t xml:space="preserve"> </w:t>
      </w:r>
      <w:r w:rsidRPr="008861AE">
        <w:rPr>
          <w:rFonts w:eastAsia="Arial" w:cstheme="minorHAnsi"/>
          <w:kern w:val="0"/>
          <w:lang w:bidi="en-US"/>
          <w14:ligatures w14:val="none"/>
        </w:rPr>
        <w:t>awarded</w:t>
      </w:r>
      <w:r w:rsidRPr="008861AE">
        <w:rPr>
          <w:rFonts w:eastAsia="Arial" w:cstheme="minorHAnsi"/>
          <w:spacing w:val="-11"/>
          <w:kern w:val="0"/>
          <w:lang w:bidi="en-US"/>
          <w14:ligatures w14:val="none"/>
        </w:rPr>
        <w:t xml:space="preserve"> </w:t>
      </w:r>
      <w:r w:rsidRPr="008861AE">
        <w:rPr>
          <w:rFonts w:eastAsia="Arial" w:cstheme="minorHAnsi"/>
          <w:kern w:val="0"/>
          <w:lang w:bidi="en-US"/>
          <w14:ligatures w14:val="none"/>
        </w:rPr>
        <w:t>for</w:t>
      </w:r>
      <w:r w:rsidRPr="008861AE">
        <w:rPr>
          <w:rFonts w:eastAsia="Arial" w:cstheme="minorHAnsi"/>
          <w:spacing w:val="-9"/>
          <w:kern w:val="0"/>
          <w:lang w:bidi="en-US"/>
          <w14:ligatures w14:val="none"/>
        </w:rPr>
        <w:t xml:space="preserve"> </w:t>
      </w:r>
      <w:r w:rsidRPr="008861AE">
        <w:rPr>
          <w:rFonts w:eastAsia="Arial" w:cstheme="minorHAnsi"/>
          <w:kern w:val="0"/>
          <w:lang w:bidi="en-US"/>
          <w14:ligatures w14:val="none"/>
        </w:rPr>
        <w:t>proposed projects and activities that re-use existing buildings and</w:t>
      </w:r>
      <w:r w:rsidRPr="008861AE">
        <w:rPr>
          <w:rFonts w:eastAsia="Arial" w:cstheme="minorHAnsi"/>
          <w:spacing w:val="-6"/>
          <w:kern w:val="0"/>
          <w:lang w:bidi="en-US"/>
          <w14:ligatures w14:val="none"/>
        </w:rPr>
        <w:t xml:space="preserve"> </w:t>
      </w:r>
      <w:r w:rsidRPr="008861AE">
        <w:rPr>
          <w:rFonts w:eastAsia="Arial" w:cstheme="minorHAnsi"/>
          <w:kern w:val="0"/>
          <w:lang w:bidi="en-US"/>
          <w14:ligatures w14:val="none"/>
        </w:rPr>
        <w:t>infrastructure.</w:t>
      </w:r>
    </w:p>
    <w:p w14:paraId="6EA653D6" w14:textId="77777777" w:rsidR="00785F3E" w:rsidRPr="00946860" w:rsidRDefault="00785F3E" w:rsidP="00946860">
      <w:pPr>
        <w:widowControl w:val="0"/>
        <w:autoSpaceDE w:val="0"/>
        <w:autoSpaceDN w:val="0"/>
        <w:spacing w:after="0" w:line="240" w:lineRule="auto"/>
        <w:jc w:val="both"/>
        <w:rPr>
          <w:rFonts w:eastAsia="Arial" w:cstheme="minorHAnsi"/>
          <w:kern w:val="0"/>
          <w:lang w:bidi="en-US"/>
          <w14:ligatures w14:val="none"/>
        </w:rPr>
      </w:pPr>
    </w:p>
    <w:p w14:paraId="13D01283" w14:textId="6B60AE40" w:rsidR="003B3937" w:rsidRPr="00946860" w:rsidRDefault="00785F3E" w:rsidP="00946860">
      <w:pPr>
        <w:widowControl w:val="0"/>
        <w:autoSpaceDE w:val="0"/>
        <w:autoSpaceDN w:val="0"/>
        <w:spacing w:after="0" w:line="240" w:lineRule="auto"/>
        <w:jc w:val="both"/>
        <w:outlineLvl w:val="2"/>
        <w:rPr>
          <w:rFonts w:eastAsia="Arial" w:cstheme="minorHAnsi"/>
          <w:b/>
          <w:bCs/>
          <w:kern w:val="0"/>
          <w:lang w:bidi="en-US"/>
          <w14:ligatures w14:val="none"/>
        </w:rPr>
      </w:pPr>
      <w:r w:rsidRPr="00946860">
        <w:rPr>
          <w:rFonts w:eastAsia="Arial" w:cstheme="minorHAnsi"/>
          <w:b/>
          <w:bCs/>
          <w:kern w:val="0"/>
          <w:lang w:bidi="en-US"/>
          <w14:ligatures w14:val="none"/>
        </w:rPr>
        <w:t>Project Impact (25 maximum points)</w:t>
      </w:r>
    </w:p>
    <w:p w14:paraId="4E3133A3" w14:textId="77777777" w:rsidR="00785F3E" w:rsidRPr="004537D7" w:rsidRDefault="00785F3E" w:rsidP="00946860">
      <w:pPr>
        <w:widowControl w:val="0"/>
        <w:autoSpaceDE w:val="0"/>
        <w:autoSpaceDN w:val="0"/>
        <w:spacing w:after="0" w:line="240" w:lineRule="auto"/>
        <w:jc w:val="both"/>
        <w:outlineLvl w:val="2"/>
        <w:rPr>
          <w:rFonts w:eastAsia="Arial" w:cstheme="minorHAnsi"/>
          <w:i/>
          <w:kern w:val="0"/>
          <w:sz w:val="14"/>
          <w:szCs w:val="14"/>
          <w:lang w:bidi="en-US"/>
          <w14:ligatures w14:val="none"/>
        </w:rPr>
      </w:pPr>
    </w:p>
    <w:p w14:paraId="0F40C0B5" w14:textId="1DB0B411" w:rsidR="006C2174" w:rsidRDefault="006C2174" w:rsidP="006C2174">
      <w:pPr>
        <w:widowControl w:val="0"/>
        <w:autoSpaceDE w:val="0"/>
        <w:autoSpaceDN w:val="0"/>
        <w:spacing w:after="0" w:line="240" w:lineRule="auto"/>
        <w:jc w:val="both"/>
        <w:rPr>
          <w:rFonts w:eastAsia="Arial" w:cstheme="minorHAnsi"/>
          <w:i/>
          <w:kern w:val="0"/>
          <w:lang w:bidi="en-US"/>
          <w14:ligatures w14:val="none"/>
        </w:rPr>
      </w:pPr>
      <w:r w:rsidRPr="00BA1A24">
        <w:rPr>
          <w:rFonts w:eastAsia="Arial" w:cstheme="minorHAnsi"/>
          <w:kern w:val="0"/>
          <w:lang w:bidi="en-US"/>
          <w14:ligatures w14:val="none"/>
        </w:rPr>
        <w:t>Affordability</w:t>
      </w:r>
      <w:r w:rsidRPr="00BA1A24">
        <w:rPr>
          <w:rFonts w:eastAsia="Arial" w:cstheme="minorHAnsi"/>
          <w:spacing w:val="-12"/>
          <w:kern w:val="0"/>
          <w:lang w:bidi="en-US"/>
          <w14:ligatures w14:val="none"/>
        </w:rPr>
        <w:t xml:space="preserve"> </w:t>
      </w:r>
      <w:r w:rsidRPr="00BA1A24">
        <w:rPr>
          <w:rFonts w:eastAsia="Arial" w:cstheme="minorHAnsi"/>
          <w:kern w:val="0"/>
          <w:lang w:bidi="en-US"/>
          <w14:ligatures w14:val="none"/>
        </w:rPr>
        <w:t>(5 maximum</w:t>
      </w:r>
      <w:r w:rsidRPr="00BA1A24">
        <w:rPr>
          <w:rFonts w:eastAsia="Arial" w:cstheme="minorHAnsi"/>
          <w:spacing w:val="-12"/>
          <w:kern w:val="0"/>
          <w:lang w:bidi="en-US"/>
          <w14:ligatures w14:val="none"/>
        </w:rPr>
        <w:t xml:space="preserve"> </w:t>
      </w:r>
      <w:r w:rsidRPr="00BA1A24">
        <w:rPr>
          <w:rFonts w:eastAsia="Arial" w:cstheme="minorHAnsi"/>
          <w:kern w:val="0"/>
          <w:lang w:bidi="en-US"/>
          <w14:ligatures w14:val="none"/>
        </w:rPr>
        <w:t>points).</w:t>
      </w:r>
      <w:r w:rsidRPr="00BA1A24">
        <w:rPr>
          <w:rFonts w:eastAsia="Arial" w:cstheme="minorHAnsi"/>
          <w:spacing w:val="40"/>
          <w:kern w:val="0"/>
          <w:lang w:bidi="en-US"/>
          <w14:ligatures w14:val="none"/>
        </w:rPr>
        <w:t xml:space="preserve"> </w:t>
      </w:r>
      <w:r w:rsidRPr="00BA1A24">
        <w:rPr>
          <w:rFonts w:eastAsia="Arial" w:cstheme="minorHAnsi"/>
          <w:kern w:val="0"/>
          <w:lang w:bidi="en-US"/>
          <w14:ligatures w14:val="none"/>
        </w:rPr>
        <w:t>Points</w:t>
      </w:r>
      <w:r w:rsidRPr="00BA1A24">
        <w:rPr>
          <w:rFonts w:eastAsia="Arial" w:cstheme="minorHAnsi"/>
          <w:spacing w:val="-8"/>
          <w:kern w:val="0"/>
          <w:lang w:bidi="en-US"/>
          <w14:ligatures w14:val="none"/>
        </w:rPr>
        <w:t xml:space="preserve"> </w:t>
      </w:r>
      <w:r w:rsidRPr="00BA1A24">
        <w:rPr>
          <w:rFonts w:eastAsia="Arial" w:cstheme="minorHAnsi"/>
          <w:kern w:val="0"/>
          <w:lang w:bidi="en-US"/>
          <w14:ligatures w14:val="none"/>
        </w:rPr>
        <w:t>are</w:t>
      </w:r>
      <w:r w:rsidRPr="00BA1A24">
        <w:rPr>
          <w:rFonts w:eastAsia="Arial" w:cstheme="minorHAnsi"/>
          <w:spacing w:val="-12"/>
          <w:kern w:val="0"/>
          <w:lang w:bidi="en-US"/>
          <w14:ligatures w14:val="none"/>
        </w:rPr>
        <w:t xml:space="preserve"> </w:t>
      </w:r>
      <w:r w:rsidRPr="00BA1A24">
        <w:rPr>
          <w:rFonts w:eastAsia="Arial" w:cstheme="minorHAnsi"/>
          <w:kern w:val="0"/>
          <w:lang w:bidi="en-US"/>
          <w14:ligatures w14:val="none"/>
        </w:rPr>
        <w:t>awarded</w:t>
      </w:r>
      <w:r w:rsidRPr="00BA1A24">
        <w:rPr>
          <w:rFonts w:eastAsia="Arial" w:cstheme="minorHAnsi"/>
          <w:spacing w:val="-11"/>
          <w:kern w:val="0"/>
          <w:lang w:bidi="en-US"/>
          <w14:ligatures w14:val="none"/>
        </w:rPr>
        <w:t xml:space="preserve"> </w:t>
      </w:r>
      <w:r w:rsidRPr="00BA1A24">
        <w:rPr>
          <w:rFonts w:eastAsia="Arial" w:cstheme="minorHAnsi"/>
          <w:kern w:val="0"/>
          <w:lang w:bidi="en-US"/>
          <w14:ligatures w14:val="none"/>
        </w:rPr>
        <w:t>based</w:t>
      </w:r>
      <w:r w:rsidRPr="00BA1A24">
        <w:rPr>
          <w:rFonts w:eastAsia="Arial" w:cstheme="minorHAnsi"/>
          <w:spacing w:val="-11"/>
          <w:kern w:val="0"/>
          <w:lang w:bidi="en-US"/>
          <w14:ligatures w14:val="none"/>
        </w:rPr>
        <w:t xml:space="preserve"> </w:t>
      </w:r>
      <w:r w:rsidRPr="00BA1A24">
        <w:rPr>
          <w:rFonts w:eastAsia="Arial" w:cstheme="minorHAnsi"/>
          <w:kern w:val="0"/>
          <w:lang w:bidi="en-US"/>
          <w14:ligatures w14:val="none"/>
        </w:rPr>
        <w:t>on</w:t>
      </w:r>
      <w:r w:rsidRPr="00BA1A24">
        <w:rPr>
          <w:rFonts w:eastAsia="Arial" w:cstheme="minorHAnsi"/>
          <w:spacing w:val="-13"/>
          <w:kern w:val="0"/>
          <w:lang w:bidi="en-US"/>
          <w14:ligatures w14:val="none"/>
        </w:rPr>
        <w:t xml:space="preserve"> </w:t>
      </w:r>
      <w:r w:rsidRPr="00BA1A24">
        <w:rPr>
          <w:rFonts w:eastAsia="Arial" w:cstheme="minorHAnsi"/>
          <w:kern w:val="0"/>
          <w:lang w:bidi="en-US"/>
          <w14:ligatures w14:val="none"/>
        </w:rPr>
        <w:t xml:space="preserve">total cost of project divided by intended </w:t>
      </w:r>
      <w:r w:rsidR="00F960B0" w:rsidRPr="00BA1A24">
        <w:rPr>
          <w:rFonts w:eastAsia="Arial" w:cstheme="minorHAnsi"/>
          <w:kern w:val="0"/>
          <w:lang w:bidi="en-US"/>
          <w14:ligatures w14:val="none"/>
        </w:rPr>
        <w:t>beneficiaries. Five (5) points will be awarded for $0.00-$499.99. Four (4) points will be awarded for $500.00 -$999.99. Three (3) points will be awarded for $1</w:t>
      </w:r>
      <w:r w:rsidR="00206944" w:rsidRPr="00BA1A24">
        <w:rPr>
          <w:rFonts w:eastAsia="Arial" w:cstheme="minorHAnsi"/>
          <w:kern w:val="0"/>
          <w:lang w:bidi="en-US"/>
          <w14:ligatures w14:val="none"/>
        </w:rPr>
        <w:t>,</w:t>
      </w:r>
      <w:r w:rsidR="00F960B0" w:rsidRPr="00BA1A24">
        <w:rPr>
          <w:rFonts w:eastAsia="Arial" w:cstheme="minorHAnsi"/>
          <w:kern w:val="0"/>
          <w:lang w:bidi="en-US"/>
          <w14:ligatures w14:val="none"/>
        </w:rPr>
        <w:t>000.00-$1</w:t>
      </w:r>
      <w:r w:rsidR="00206944" w:rsidRPr="00BA1A24">
        <w:rPr>
          <w:rFonts w:eastAsia="Arial" w:cstheme="minorHAnsi"/>
          <w:kern w:val="0"/>
          <w:lang w:bidi="en-US"/>
          <w14:ligatures w14:val="none"/>
        </w:rPr>
        <w:t>,</w:t>
      </w:r>
      <w:r w:rsidR="00F960B0" w:rsidRPr="00BA1A24">
        <w:rPr>
          <w:rFonts w:eastAsia="Arial" w:cstheme="minorHAnsi"/>
          <w:kern w:val="0"/>
          <w:lang w:bidi="en-US"/>
          <w14:ligatures w14:val="none"/>
        </w:rPr>
        <w:t>999.99. Two (2) points will be awarded for $2</w:t>
      </w:r>
      <w:r w:rsidR="00206944" w:rsidRPr="00BA1A24">
        <w:rPr>
          <w:rFonts w:eastAsia="Arial" w:cstheme="minorHAnsi"/>
          <w:kern w:val="0"/>
          <w:lang w:bidi="en-US"/>
          <w14:ligatures w14:val="none"/>
        </w:rPr>
        <w:t>,</w:t>
      </w:r>
      <w:r w:rsidR="00F960B0" w:rsidRPr="00BA1A24">
        <w:rPr>
          <w:rFonts w:eastAsia="Arial" w:cstheme="minorHAnsi"/>
          <w:kern w:val="0"/>
          <w:lang w:bidi="en-US"/>
          <w14:ligatures w14:val="none"/>
        </w:rPr>
        <w:t>000.00-$2</w:t>
      </w:r>
      <w:r w:rsidR="00206944" w:rsidRPr="00BA1A24">
        <w:rPr>
          <w:rFonts w:eastAsia="Arial" w:cstheme="minorHAnsi"/>
          <w:kern w:val="0"/>
          <w:lang w:bidi="en-US"/>
          <w14:ligatures w14:val="none"/>
        </w:rPr>
        <w:t>,</w:t>
      </w:r>
      <w:r w:rsidR="00F960B0" w:rsidRPr="00BA1A24">
        <w:rPr>
          <w:rFonts w:eastAsia="Arial" w:cstheme="minorHAnsi"/>
          <w:kern w:val="0"/>
          <w:lang w:bidi="en-US"/>
          <w14:ligatures w14:val="none"/>
        </w:rPr>
        <w:t xml:space="preserve">999.99. One (1) </w:t>
      </w:r>
      <w:proofErr w:type="gramStart"/>
      <w:r w:rsidR="00F960B0" w:rsidRPr="00BA1A24">
        <w:rPr>
          <w:rFonts w:eastAsia="Arial" w:cstheme="minorHAnsi"/>
          <w:kern w:val="0"/>
          <w:lang w:bidi="en-US"/>
          <w14:ligatures w14:val="none"/>
        </w:rPr>
        <w:t>points</w:t>
      </w:r>
      <w:proofErr w:type="gramEnd"/>
      <w:r w:rsidR="00F960B0" w:rsidRPr="00BA1A24">
        <w:rPr>
          <w:rFonts w:eastAsia="Arial" w:cstheme="minorHAnsi"/>
          <w:kern w:val="0"/>
          <w:lang w:bidi="en-US"/>
          <w14:ligatures w14:val="none"/>
        </w:rPr>
        <w:t xml:space="preserve"> will be awarded for $3</w:t>
      </w:r>
      <w:r w:rsidR="00206944" w:rsidRPr="00BA1A24">
        <w:rPr>
          <w:rFonts w:eastAsia="Arial" w:cstheme="minorHAnsi"/>
          <w:kern w:val="0"/>
          <w:lang w:bidi="en-US"/>
          <w14:ligatures w14:val="none"/>
        </w:rPr>
        <w:t>,</w:t>
      </w:r>
      <w:r w:rsidR="00F960B0" w:rsidRPr="00BA1A24">
        <w:rPr>
          <w:rFonts w:eastAsia="Arial" w:cstheme="minorHAnsi"/>
          <w:kern w:val="0"/>
          <w:lang w:bidi="en-US"/>
          <w14:ligatures w14:val="none"/>
        </w:rPr>
        <w:t>000.00-$4</w:t>
      </w:r>
      <w:r w:rsidR="00206944" w:rsidRPr="00BA1A24">
        <w:rPr>
          <w:rFonts w:eastAsia="Arial" w:cstheme="minorHAnsi"/>
          <w:kern w:val="0"/>
          <w:lang w:bidi="en-US"/>
          <w14:ligatures w14:val="none"/>
        </w:rPr>
        <w:t>,</w:t>
      </w:r>
      <w:r w:rsidR="00F960B0" w:rsidRPr="00BA1A24">
        <w:rPr>
          <w:rFonts w:eastAsia="Arial" w:cstheme="minorHAnsi"/>
          <w:kern w:val="0"/>
          <w:lang w:bidi="en-US"/>
          <w14:ligatures w14:val="none"/>
        </w:rPr>
        <w:t>999.99. Zero (0) points will be awarded for $5</w:t>
      </w:r>
      <w:r w:rsidR="00206944" w:rsidRPr="00BA1A24">
        <w:rPr>
          <w:rFonts w:eastAsia="Arial" w:cstheme="minorHAnsi"/>
          <w:kern w:val="0"/>
          <w:lang w:bidi="en-US"/>
          <w14:ligatures w14:val="none"/>
        </w:rPr>
        <w:t>,</w:t>
      </w:r>
      <w:r w:rsidR="00F960B0" w:rsidRPr="00BA1A24">
        <w:rPr>
          <w:rFonts w:eastAsia="Arial" w:cstheme="minorHAnsi"/>
          <w:kern w:val="0"/>
          <w:lang w:bidi="en-US"/>
          <w14:ligatures w14:val="none"/>
        </w:rPr>
        <w:t>000.00 and above.</w:t>
      </w:r>
      <w:r w:rsidR="00F960B0">
        <w:rPr>
          <w:rFonts w:eastAsia="Arial" w:cstheme="minorHAnsi"/>
          <w:kern w:val="0"/>
          <w:lang w:bidi="en-US"/>
          <w14:ligatures w14:val="none"/>
        </w:rPr>
        <w:t xml:space="preserve">  </w:t>
      </w:r>
    </w:p>
    <w:p w14:paraId="39C1F541" w14:textId="77777777" w:rsidR="004537D7" w:rsidRDefault="004537D7" w:rsidP="00946860">
      <w:pPr>
        <w:widowControl w:val="0"/>
        <w:autoSpaceDE w:val="0"/>
        <w:autoSpaceDN w:val="0"/>
        <w:spacing w:after="0" w:line="240" w:lineRule="auto"/>
        <w:jc w:val="both"/>
        <w:rPr>
          <w:rFonts w:eastAsia="Arial" w:cstheme="minorHAnsi"/>
          <w:kern w:val="0"/>
          <w:sz w:val="18"/>
          <w:szCs w:val="18"/>
          <w:lang w:bidi="en-US"/>
          <w14:ligatures w14:val="none"/>
        </w:rPr>
      </w:pPr>
    </w:p>
    <w:p w14:paraId="43520D6F" w14:textId="1794926C" w:rsidR="00785F3E" w:rsidRDefault="00785F3E" w:rsidP="00946860">
      <w:pPr>
        <w:widowControl w:val="0"/>
        <w:autoSpaceDE w:val="0"/>
        <w:autoSpaceDN w:val="0"/>
        <w:spacing w:after="0" w:line="240" w:lineRule="auto"/>
        <w:jc w:val="both"/>
        <w:rPr>
          <w:rFonts w:eastAsia="Arial" w:cstheme="minorHAnsi"/>
          <w:i/>
          <w:kern w:val="0"/>
          <w:lang w:bidi="en-US"/>
          <w14:ligatures w14:val="none"/>
        </w:rPr>
      </w:pPr>
      <w:r w:rsidRPr="00946860">
        <w:rPr>
          <w:rFonts w:eastAsia="Arial" w:cstheme="minorHAnsi"/>
          <w:kern w:val="0"/>
          <w:lang w:bidi="en-US"/>
          <w14:ligatures w14:val="none"/>
        </w:rPr>
        <w:t>Impact</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on</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Need</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(10</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maximum</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points).</w:t>
      </w:r>
      <w:r w:rsidRPr="00946860">
        <w:rPr>
          <w:rFonts w:eastAsia="Arial" w:cstheme="minorHAnsi"/>
          <w:spacing w:val="40"/>
          <w:kern w:val="0"/>
          <w:lang w:bidi="en-US"/>
          <w14:ligatures w14:val="none"/>
        </w:rPr>
        <w:t xml:space="preserve"> </w:t>
      </w:r>
      <w:r w:rsidRPr="00946860">
        <w:rPr>
          <w:rFonts w:eastAsia="Arial" w:cstheme="minorHAnsi"/>
          <w:kern w:val="0"/>
          <w:lang w:bidi="en-US"/>
          <w14:ligatures w14:val="none"/>
        </w:rPr>
        <w:t>Points</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are</w:t>
      </w:r>
      <w:r w:rsidRPr="00946860">
        <w:rPr>
          <w:rFonts w:eastAsia="Arial" w:cstheme="minorHAnsi"/>
          <w:spacing w:val="-12"/>
          <w:kern w:val="0"/>
          <w:lang w:bidi="en-US"/>
          <w14:ligatures w14:val="none"/>
        </w:rPr>
        <w:t xml:space="preserve"> </w:t>
      </w:r>
      <w:proofErr w:type="gramStart"/>
      <w:r w:rsidRPr="00946860">
        <w:rPr>
          <w:rFonts w:eastAsia="Arial" w:cstheme="minorHAnsi"/>
          <w:kern w:val="0"/>
          <w:lang w:bidi="en-US"/>
          <w14:ligatures w14:val="none"/>
        </w:rPr>
        <w:t>awarded</w:t>
      </w:r>
      <w:proofErr w:type="gramEnd"/>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based</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on</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extent</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to</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which</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 xml:space="preserve">project will address the needs and alleviate the existing problems described by the applicant. </w:t>
      </w:r>
    </w:p>
    <w:p w14:paraId="608D8B1A" w14:textId="77777777" w:rsidR="005B087A" w:rsidRPr="00F50D39" w:rsidRDefault="005B087A" w:rsidP="00946860">
      <w:pPr>
        <w:widowControl w:val="0"/>
        <w:autoSpaceDE w:val="0"/>
        <w:autoSpaceDN w:val="0"/>
        <w:spacing w:after="0" w:line="240" w:lineRule="auto"/>
        <w:jc w:val="both"/>
        <w:rPr>
          <w:rFonts w:eastAsia="Arial" w:cstheme="minorHAnsi"/>
          <w:iCs/>
          <w:kern w:val="0"/>
          <w:sz w:val="18"/>
          <w:szCs w:val="18"/>
          <w:lang w:bidi="en-US"/>
          <w14:ligatures w14:val="none"/>
        </w:rPr>
      </w:pPr>
    </w:p>
    <w:p w14:paraId="3DDA2295" w14:textId="0BB0FC93" w:rsidR="00785F3E" w:rsidRPr="00946860"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Benefit</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to</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Low</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and</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Moderate</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Income</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(LMI)</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Households</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(1</w:t>
      </w:r>
      <w:r w:rsidR="00034BBF">
        <w:rPr>
          <w:rFonts w:eastAsia="Arial" w:cstheme="minorHAnsi"/>
          <w:kern w:val="0"/>
          <w:lang w:bidi="en-US"/>
          <w14:ligatures w14:val="none"/>
        </w:rPr>
        <w:t>0</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maximum</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points).</w:t>
      </w:r>
      <w:r w:rsidRPr="00946860">
        <w:rPr>
          <w:rFonts w:eastAsia="Arial" w:cstheme="minorHAnsi"/>
          <w:spacing w:val="40"/>
          <w:kern w:val="0"/>
          <w:lang w:bidi="en-US"/>
          <w14:ligatures w14:val="none"/>
        </w:rPr>
        <w:t xml:space="preserve"> </w:t>
      </w:r>
      <w:r w:rsidRPr="00946860">
        <w:rPr>
          <w:rFonts w:eastAsia="Arial" w:cstheme="minorHAnsi"/>
          <w:kern w:val="0"/>
          <w:lang w:bidi="en-US"/>
          <w14:ligatures w14:val="none"/>
        </w:rPr>
        <w:t>Maximum</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points</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 xml:space="preserve">will be awarded to projects where there is a direct benefit </w:t>
      </w:r>
      <w:r w:rsidRPr="00946860">
        <w:rPr>
          <w:rFonts w:eastAsia="Arial" w:cstheme="minorHAnsi"/>
          <w:spacing w:val="3"/>
          <w:kern w:val="0"/>
          <w:lang w:bidi="en-US"/>
          <w14:ligatures w14:val="none"/>
        </w:rPr>
        <w:t xml:space="preserve">to </w:t>
      </w:r>
      <w:r w:rsidRPr="00946860">
        <w:rPr>
          <w:rFonts w:eastAsia="Arial" w:cstheme="minorHAnsi"/>
          <w:kern w:val="0"/>
          <w:lang w:bidi="en-US"/>
          <w14:ligatures w14:val="none"/>
        </w:rPr>
        <w:t xml:space="preserve">LMI households/persons. </w:t>
      </w:r>
      <w:r w:rsidR="001F4A31">
        <w:rPr>
          <w:rFonts w:eastAsia="Arial" w:cstheme="minorHAnsi"/>
          <w:kern w:val="0"/>
          <w:lang w:bidi="en-US"/>
          <w14:ligatures w14:val="none"/>
        </w:rPr>
        <w:t>Five (</w:t>
      </w:r>
      <w:r w:rsidRPr="00946860">
        <w:rPr>
          <w:rFonts w:eastAsia="Arial" w:cstheme="minorHAnsi"/>
          <w:kern w:val="0"/>
          <w:lang w:bidi="en-US"/>
          <w14:ligatures w14:val="none"/>
        </w:rPr>
        <w:t>5</w:t>
      </w:r>
      <w:r w:rsidR="001F4A31">
        <w:rPr>
          <w:rFonts w:eastAsia="Arial" w:cstheme="minorHAnsi"/>
          <w:kern w:val="0"/>
          <w:lang w:bidi="en-US"/>
          <w14:ligatures w14:val="none"/>
        </w:rPr>
        <w:t>)</w:t>
      </w:r>
      <w:r w:rsidRPr="00946860">
        <w:rPr>
          <w:rFonts w:eastAsia="Arial" w:cstheme="minorHAnsi"/>
          <w:kern w:val="0"/>
          <w:lang w:bidi="en-US"/>
          <w14:ligatures w14:val="none"/>
        </w:rPr>
        <w:t xml:space="preserve"> points will be </w:t>
      </w:r>
      <w:r w:rsidRPr="00946860">
        <w:rPr>
          <w:rFonts w:eastAsia="Arial" w:cstheme="minorHAnsi"/>
          <w:kern w:val="0"/>
          <w:lang w:bidi="en-US"/>
          <w14:ligatures w14:val="none"/>
        </w:rPr>
        <w:lastRenderedPageBreak/>
        <w:t xml:space="preserve">awarded to projects where there is an area wide benefit to LMI persons. No points will be </w:t>
      </w:r>
      <w:proofErr w:type="gramStart"/>
      <w:r w:rsidRPr="00946860">
        <w:rPr>
          <w:rFonts w:eastAsia="Arial" w:cstheme="minorHAnsi"/>
          <w:kern w:val="0"/>
          <w:lang w:bidi="en-US"/>
          <w14:ligatures w14:val="none"/>
        </w:rPr>
        <w:t>given</w:t>
      </w:r>
      <w:r w:rsidR="009C0DD3">
        <w:rPr>
          <w:rFonts w:eastAsia="Arial" w:cstheme="minorHAnsi"/>
          <w:kern w:val="0"/>
          <w:lang w:bidi="en-US"/>
          <w14:ligatures w14:val="none"/>
        </w:rPr>
        <w:t xml:space="preserve"> </w:t>
      </w:r>
      <w:r w:rsidRPr="00946860">
        <w:rPr>
          <w:rFonts w:eastAsia="Arial" w:cstheme="minorHAnsi"/>
          <w:spacing w:val="-44"/>
          <w:kern w:val="0"/>
          <w:lang w:bidi="en-US"/>
          <w14:ligatures w14:val="none"/>
        </w:rPr>
        <w:t xml:space="preserve"> </w:t>
      </w:r>
      <w:r w:rsidRPr="00946860">
        <w:rPr>
          <w:rFonts w:eastAsia="Arial" w:cstheme="minorHAnsi"/>
          <w:kern w:val="0"/>
          <w:lang w:bidi="en-US"/>
          <w14:ligatures w14:val="none"/>
        </w:rPr>
        <w:t>for</w:t>
      </w:r>
      <w:proofErr w:type="gramEnd"/>
      <w:r w:rsidRPr="00946860">
        <w:rPr>
          <w:rFonts w:eastAsia="Arial" w:cstheme="minorHAnsi"/>
          <w:kern w:val="0"/>
          <w:lang w:bidi="en-US"/>
          <w14:ligatures w14:val="none"/>
        </w:rPr>
        <w:t xml:space="preserve"> slum/blight projects where there is no benefit to LMI </w:t>
      </w:r>
      <w:proofErr w:type="gramStart"/>
      <w:r w:rsidRPr="00946860">
        <w:rPr>
          <w:rFonts w:eastAsia="Arial" w:cstheme="minorHAnsi"/>
          <w:kern w:val="0"/>
          <w:lang w:bidi="en-US"/>
          <w14:ligatures w14:val="none"/>
        </w:rPr>
        <w:t>persons</w:t>
      </w:r>
      <w:proofErr w:type="gramEnd"/>
      <w:r w:rsidRPr="00946860">
        <w:rPr>
          <w:rFonts w:eastAsia="Arial" w:cstheme="minorHAnsi"/>
          <w:kern w:val="0"/>
          <w:lang w:bidi="en-US"/>
          <w14:ligatures w14:val="none"/>
        </w:rPr>
        <w:t>, or where benefit cannot be determined. If there is more than one national objective, maximum points will be given for the activity that benefits more</w:t>
      </w:r>
      <w:r w:rsidRPr="00946860">
        <w:rPr>
          <w:rFonts w:eastAsia="Arial" w:cstheme="minorHAnsi"/>
          <w:spacing w:val="-3"/>
          <w:kern w:val="0"/>
          <w:lang w:bidi="en-US"/>
          <w14:ligatures w14:val="none"/>
        </w:rPr>
        <w:t xml:space="preserve"> </w:t>
      </w:r>
      <w:r w:rsidRPr="00946860">
        <w:rPr>
          <w:rFonts w:eastAsia="Arial" w:cstheme="minorHAnsi"/>
          <w:kern w:val="0"/>
          <w:lang w:bidi="en-US"/>
          <w14:ligatures w14:val="none"/>
        </w:rPr>
        <w:t>people.</w:t>
      </w:r>
    </w:p>
    <w:p w14:paraId="746D7E00" w14:textId="77777777" w:rsidR="00785F3E" w:rsidRPr="00946860" w:rsidRDefault="00785F3E" w:rsidP="00946860">
      <w:pPr>
        <w:widowControl w:val="0"/>
        <w:autoSpaceDE w:val="0"/>
        <w:autoSpaceDN w:val="0"/>
        <w:spacing w:after="0" w:line="240" w:lineRule="auto"/>
        <w:jc w:val="both"/>
        <w:rPr>
          <w:rFonts w:eastAsia="Arial" w:cstheme="minorHAnsi"/>
          <w:kern w:val="0"/>
          <w:highlight w:val="green"/>
          <w:lang w:bidi="en-US"/>
          <w14:ligatures w14:val="none"/>
        </w:rPr>
      </w:pPr>
    </w:p>
    <w:p w14:paraId="2787B7F8" w14:textId="77777777" w:rsidR="00785F3E" w:rsidRPr="00946860" w:rsidRDefault="00785F3E" w:rsidP="00946860">
      <w:pPr>
        <w:widowControl w:val="0"/>
        <w:autoSpaceDE w:val="0"/>
        <w:autoSpaceDN w:val="0"/>
        <w:spacing w:after="0" w:line="240" w:lineRule="auto"/>
        <w:jc w:val="both"/>
        <w:outlineLvl w:val="2"/>
        <w:rPr>
          <w:rFonts w:eastAsia="Arial" w:cstheme="minorHAnsi"/>
          <w:b/>
          <w:bCs/>
          <w:kern w:val="0"/>
          <w:lang w:bidi="en-US"/>
          <w14:ligatures w14:val="none"/>
        </w:rPr>
      </w:pPr>
      <w:r w:rsidRPr="00946860">
        <w:rPr>
          <w:rFonts w:eastAsia="Arial" w:cstheme="minorHAnsi"/>
          <w:b/>
          <w:bCs/>
          <w:kern w:val="0"/>
          <w:lang w:bidi="en-US"/>
          <w14:ligatures w14:val="none"/>
        </w:rPr>
        <w:t>Project Management (55 maximum points)</w:t>
      </w:r>
    </w:p>
    <w:p w14:paraId="1CA96336" w14:textId="77777777" w:rsidR="00785F3E" w:rsidRPr="004537D7" w:rsidRDefault="00785F3E" w:rsidP="00946860">
      <w:pPr>
        <w:widowControl w:val="0"/>
        <w:autoSpaceDE w:val="0"/>
        <w:autoSpaceDN w:val="0"/>
        <w:spacing w:before="1" w:after="0" w:line="240" w:lineRule="auto"/>
        <w:jc w:val="both"/>
        <w:rPr>
          <w:rFonts w:eastAsia="Arial" w:cstheme="minorHAnsi"/>
          <w:b/>
          <w:kern w:val="0"/>
          <w:sz w:val="14"/>
          <w:szCs w:val="14"/>
          <w:lang w:bidi="en-US"/>
          <w14:ligatures w14:val="none"/>
        </w:rPr>
      </w:pPr>
    </w:p>
    <w:p w14:paraId="294FD859" w14:textId="59FAC25A" w:rsidR="00785F3E" w:rsidRPr="00946860"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 xml:space="preserve">Readiness to Proceed (35 maximum points). Points may be awarded for the extent to which the project is ready to </w:t>
      </w:r>
      <w:r w:rsidR="00F3547F" w:rsidRPr="00946860">
        <w:rPr>
          <w:rFonts w:eastAsia="Arial" w:cstheme="minorHAnsi"/>
          <w:kern w:val="0"/>
          <w:lang w:bidi="en-US"/>
          <w14:ligatures w14:val="none"/>
        </w:rPr>
        <w:t>proceed,</w:t>
      </w:r>
      <w:r w:rsidRPr="00946860">
        <w:rPr>
          <w:rFonts w:eastAsia="Arial" w:cstheme="minorHAnsi"/>
          <w:kern w:val="0"/>
          <w:lang w:bidi="en-US"/>
          <w14:ligatures w14:val="none"/>
        </w:rPr>
        <w:t xml:space="preserve"> and the implementation schedule is reasonable. The assessment is based on the relative progress of elements such as site control/easements, architectural design or preliminary or final engineering, commitment of other project financing or the development of rehabilitation guidelines. This category</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considers</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project</w:t>
      </w:r>
      <w:r w:rsidRPr="00946860">
        <w:rPr>
          <w:rFonts w:eastAsia="Arial" w:cstheme="minorHAnsi"/>
          <w:spacing w:val="-4"/>
          <w:kern w:val="0"/>
          <w:lang w:bidi="en-US"/>
          <w14:ligatures w14:val="none"/>
        </w:rPr>
        <w:t xml:space="preserve"> </w:t>
      </w:r>
      <w:proofErr w:type="gramStart"/>
      <w:r w:rsidRPr="00946860">
        <w:rPr>
          <w:rFonts w:eastAsia="Arial" w:cstheme="minorHAnsi"/>
          <w:kern w:val="0"/>
          <w:lang w:bidi="en-US"/>
          <w14:ligatures w14:val="none"/>
        </w:rPr>
        <w:t>as</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a</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whole</w:t>
      </w:r>
      <w:r w:rsidRPr="00946860">
        <w:rPr>
          <w:rFonts w:eastAsia="Arial" w:cstheme="minorHAnsi"/>
          <w:spacing w:val="-4"/>
          <w:kern w:val="0"/>
          <w:lang w:bidi="en-US"/>
          <w14:ligatures w14:val="none"/>
        </w:rPr>
        <w:t xml:space="preserve"> </w:t>
      </w:r>
      <w:r w:rsidRPr="00946860">
        <w:rPr>
          <w:rFonts w:eastAsia="Arial" w:cstheme="minorHAnsi"/>
          <w:kern w:val="0"/>
          <w:lang w:bidi="en-US"/>
          <w14:ligatures w14:val="none"/>
        </w:rPr>
        <w:t>but</w:t>
      </w:r>
      <w:proofErr w:type="gramEnd"/>
      <w:r w:rsidRPr="00946860">
        <w:rPr>
          <w:rFonts w:eastAsia="Arial" w:cstheme="minorHAnsi"/>
          <w:spacing w:val="-2"/>
          <w:kern w:val="0"/>
          <w:lang w:bidi="en-US"/>
          <w14:ligatures w14:val="none"/>
        </w:rPr>
        <w:t xml:space="preserve"> </w:t>
      </w:r>
      <w:r w:rsidRPr="00946860">
        <w:rPr>
          <w:rFonts w:eastAsia="Arial" w:cstheme="minorHAnsi"/>
          <w:kern w:val="0"/>
          <w:lang w:bidi="en-US"/>
          <w14:ligatures w14:val="none"/>
        </w:rPr>
        <w:t>will</w:t>
      </w:r>
      <w:r w:rsidRPr="00946860">
        <w:rPr>
          <w:rFonts w:eastAsia="Arial" w:cstheme="minorHAnsi"/>
          <w:spacing w:val="-4"/>
          <w:kern w:val="0"/>
          <w:lang w:bidi="en-US"/>
          <w14:ligatures w14:val="none"/>
        </w:rPr>
        <w:t xml:space="preserve"> </w:t>
      </w:r>
      <w:r w:rsidRPr="00946860">
        <w:rPr>
          <w:rFonts w:eastAsia="Arial" w:cstheme="minorHAnsi"/>
          <w:kern w:val="0"/>
          <w:lang w:bidi="en-US"/>
          <w14:ligatures w14:val="none"/>
        </w:rPr>
        <w:t>consider</w:t>
      </w:r>
      <w:r w:rsidRPr="00946860">
        <w:rPr>
          <w:rFonts w:eastAsia="Arial" w:cstheme="minorHAnsi"/>
          <w:spacing w:val="-4"/>
          <w:kern w:val="0"/>
          <w:lang w:bidi="en-US"/>
          <w14:ligatures w14:val="none"/>
        </w:rPr>
        <w:t xml:space="preserve"> </w:t>
      </w:r>
      <w:r w:rsidRPr="00946860">
        <w:rPr>
          <w:rFonts w:eastAsia="Arial" w:cstheme="minorHAnsi"/>
          <w:kern w:val="0"/>
          <w:lang w:bidi="en-US"/>
          <w14:ligatures w14:val="none"/>
        </w:rPr>
        <w:t>factors</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such</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as</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phases</w:t>
      </w:r>
      <w:r w:rsidRPr="00946860">
        <w:rPr>
          <w:rFonts w:eastAsia="Arial" w:cstheme="minorHAnsi"/>
          <w:spacing w:val="-3"/>
          <w:kern w:val="0"/>
          <w:lang w:bidi="en-US"/>
          <w14:ligatures w14:val="none"/>
        </w:rPr>
        <w:t xml:space="preserve"> </w:t>
      </w:r>
      <w:proofErr w:type="gramStart"/>
      <w:r w:rsidRPr="00946860">
        <w:rPr>
          <w:rFonts w:eastAsia="Arial" w:cstheme="minorHAnsi"/>
          <w:kern w:val="0"/>
          <w:lang w:bidi="en-US"/>
          <w14:ligatures w14:val="none"/>
        </w:rPr>
        <w:t>as</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long</w:t>
      </w:r>
      <w:r w:rsidRPr="00946860">
        <w:rPr>
          <w:rFonts w:eastAsia="Arial" w:cstheme="minorHAnsi"/>
          <w:spacing w:val="-3"/>
          <w:kern w:val="0"/>
          <w:lang w:bidi="en-US"/>
          <w14:ligatures w14:val="none"/>
        </w:rPr>
        <w:t xml:space="preserve"> </w:t>
      </w:r>
      <w:r w:rsidRPr="00946860">
        <w:rPr>
          <w:rFonts w:eastAsia="Arial" w:cstheme="minorHAnsi"/>
          <w:kern w:val="0"/>
          <w:lang w:bidi="en-US"/>
          <w14:ligatures w14:val="none"/>
        </w:rPr>
        <w:t>as</w:t>
      </w:r>
      <w:proofErr w:type="gramEnd"/>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each phase is able to meet a national</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objective.</w:t>
      </w:r>
    </w:p>
    <w:p w14:paraId="5F58833E" w14:textId="0F2BA5F8" w:rsidR="00785F3E" w:rsidRPr="00946860"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An applicant may receive thirty-five (35) points based on the following factors:</w:t>
      </w:r>
    </w:p>
    <w:p w14:paraId="61AFD270" w14:textId="77777777" w:rsidR="00785F3E" w:rsidRPr="00F50D39" w:rsidRDefault="00785F3E" w:rsidP="00946860">
      <w:pPr>
        <w:widowControl w:val="0"/>
        <w:autoSpaceDE w:val="0"/>
        <w:autoSpaceDN w:val="0"/>
        <w:spacing w:after="0" w:line="240" w:lineRule="auto"/>
        <w:jc w:val="both"/>
        <w:rPr>
          <w:rFonts w:eastAsia="Arial" w:cstheme="minorHAnsi"/>
          <w:kern w:val="0"/>
          <w:sz w:val="18"/>
          <w:szCs w:val="18"/>
          <w:lang w:bidi="en-US"/>
          <w14:ligatures w14:val="none"/>
        </w:rPr>
      </w:pPr>
    </w:p>
    <w:p w14:paraId="312908A0" w14:textId="77777777" w:rsidR="00785F3E" w:rsidRPr="00946860" w:rsidRDefault="00785F3E" w:rsidP="00DF2983">
      <w:pPr>
        <w:widowControl w:val="0"/>
        <w:numPr>
          <w:ilvl w:val="1"/>
          <w:numId w:val="7"/>
        </w:numPr>
        <w:tabs>
          <w:tab w:val="left" w:pos="1261"/>
        </w:tabs>
        <w:autoSpaceDE w:val="0"/>
        <w:autoSpaceDN w:val="0"/>
        <w:spacing w:after="0" w:line="240" w:lineRule="auto"/>
        <w:ind w:left="0"/>
        <w:jc w:val="both"/>
        <w:rPr>
          <w:rFonts w:eastAsia="Arial" w:cstheme="minorHAnsi"/>
          <w:kern w:val="0"/>
          <w:lang w:bidi="en-US"/>
          <w14:ligatures w14:val="none"/>
        </w:rPr>
      </w:pPr>
      <w:r w:rsidRPr="00946860">
        <w:rPr>
          <w:rFonts w:eastAsia="Arial" w:cstheme="minorHAnsi"/>
          <w:kern w:val="0"/>
          <w:u w:val="single"/>
          <w:lang w:bidi="en-US"/>
          <w14:ligatures w14:val="none"/>
        </w:rPr>
        <w:t>Construction Projects</w:t>
      </w:r>
      <w:r w:rsidRPr="00946860">
        <w:rPr>
          <w:rFonts w:eastAsia="Arial" w:cstheme="minorHAnsi"/>
          <w:kern w:val="0"/>
          <w:lang w:bidi="en-US"/>
          <w14:ligatures w14:val="none"/>
        </w:rPr>
        <w:t>: Applicant has completed design and/or engineering, has completed acquisition or will complete if applicable within 90 days (does not include easement acquisition),</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can</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bid</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project</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within</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90</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days of executed agreement,</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and</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is</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able</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to</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start</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construction</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within</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90 days of bid award.</w:t>
      </w:r>
    </w:p>
    <w:p w14:paraId="0E3CB839" w14:textId="77777777" w:rsidR="00785F3E" w:rsidRPr="00946860" w:rsidRDefault="00785F3E" w:rsidP="00DF2983">
      <w:pPr>
        <w:widowControl w:val="0"/>
        <w:numPr>
          <w:ilvl w:val="1"/>
          <w:numId w:val="7"/>
        </w:numPr>
        <w:tabs>
          <w:tab w:val="left" w:pos="1261"/>
        </w:tabs>
        <w:autoSpaceDE w:val="0"/>
        <w:autoSpaceDN w:val="0"/>
        <w:spacing w:after="0" w:line="240" w:lineRule="auto"/>
        <w:ind w:left="0"/>
        <w:jc w:val="both"/>
        <w:rPr>
          <w:rFonts w:eastAsia="Arial" w:cstheme="minorHAnsi"/>
          <w:kern w:val="0"/>
          <w:lang w:bidi="en-US"/>
          <w14:ligatures w14:val="none"/>
        </w:rPr>
      </w:pPr>
      <w:r w:rsidRPr="00946860">
        <w:rPr>
          <w:rFonts w:eastAsia="Arial" w:cstheme="minorHAnsi"/>
          <w:kern w:val="0"/>
          <w:u w:val="single"/>
          <w:lang w:bidi="en-US"/>
          <w14:ligatures w14:val="none"/>
        </w:rPr>
        <w:t>Housing</w:t>
      </w:r>
      <w:r w:rsidRPr="00946860">
        <w:rPr>
          <w:rFonts w:eastAsia="Arial" w:cstheme="minorHAnsi"/>
          <w:spacing w:val="-5"/>
          <w:kern w:val="0"/>
          <w:u w:val="single"/>
          <w:lang w:bidi="en-US"/>
          <w14:ligatures w14:val="none"/>
        </w:rPr>
        <w:t xml:space="preserve"> </w:t>
      </w:r>
      <w:r w:rsidRPr="00946860">
        <w:rPr>
          <w:rFonts w:eastAsia="Arial" w:cstheme="minorHAnsi"/>
          <w:kern w:val="0"/>
          <w:u w:val="single"/>
          <w:lang w:bidi="en-US"/>
          <w14:ligatures w14:val="none"/>
        </w:rPr>
        <w:t>Rehabilitation</w:t>
      </w:r>
      <w:r w:rsidRPr="00946860">
        <w:rPr>
          <w:rFonts w:eastAsia="Arial" w:cstheme="minorHAnsi"/>
          <w:spacing w:val="-10"/>
          <w:kern w:val="0"/>
          <w:u w:val="single"/>
          <w:lang w:bidi="en-US"/>
          <w14:ligatures w14:val="none"/>
        </w:rPr>
        <w:t xml:space="preserve"> </w:t>
      </w:r>
      <w:r w:rsidRPr="00946860">
        <w:rPr>
          <w:rFonts w:eastAsia="Arial" w:cstheme="minorHAnsi"/>
          <w:kern w:val="0"/>
          <w:u w:val="single"/>
          <w:lang w:bidi="en-US"/>
          <w14:ligatures w14:val="none"/>
        </w:rPr>
        <w:t>Projects</w:t>
      </w:r>
      <w:r w:rsidRPr="00946860">
        <w:rPr>
          <w:rFonts w:eastAsia="Arial" w:cstheme="minorHAnsi"/>
          <w:kern w:val="0"/>
          <w:lang w:bidi="en-US"/>
          <w14:ligatures w14:val="none"/>
        </w:rPr>
        <w:t>:</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Applicant</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has</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developed</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or</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updated</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all</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program</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materials, selected, and completed work write-ups for 30% of properties to be rehabilitated, and can bid work in 90 days of executed agreement.</w:t>
      </w:r>
    </w:p>
    <w:p w14:paraId="4A740ADE" w14:textId="77777777" w:rsidR="00785F3E" w:rsidRPr="00946860" w:rsidRDefault="00785F3E" w:rsidP="00DF2983">
      <w:pPr>
        <w:widowControl w:val="0"/>
        <w:numPr>
          <w:ilvl w:val="1"/>
          <w:numId w:val="7"/>
        </w:numPr>
        <w:tabs>
          <w:tab w:val="left" w:pos="1261"/>
        </w:tabs>
        <w:autoSpaceDE w:val="0"/>
        <w:autoSpaceDN w:val="0"/>
        <w:spacing w:before="2" w:after="0" w:line="240" w:lineRule="auto"/>
        <w:ind w:left="0"/>
        <w:jc w:val="both"/>
        <w:rPr>
          <w:rFonts w:eastAsia="Arial" w:cstheme="minorHAnsi"/>
          <w:kern w:val="0"/>
          <w:lang w:bidi="en-US"/>
          <w14:ligatures w14:val="none"/>
        </w:rPr>
      </w:pPr>
      <w:r w:rsidRPr="00946860">
        <w:rPr>
          <w:rFonts w:eastAsia="Arial" w:cstheme="minorHAnsi"/>
          <w:kern w:val="0"/>
          <w:u w:val="single"/>
          <w:lang w:bidi="en-US"/>
          <w14:ligatures w14:val="none"/>
        </w:rPr>
        <w:t>Services/Non-Construction Projects</w:t>
      </w:r>
      <w:r w:rsidRPr="00946860">
        <w:rPr>
          <w:rFonts w:eastAsia="Arial" w:cstheme="minorHAnsi"/>
          <w:kern w:val="0"/>
          <w:lang w:bidi="en-US"/>
          <w14:ligatures w14:val="none"/>
        </w:rPr>
        <w:t>: Applicant can demonstrate that program and/or activities can be implemented within 30</w:t>
      </w:r>
      <w:r w:rsidRPr="00946860">
        <w:rPr>
          <w:rFonts w:eastAsia="Arial" w:cstheme="minorHAnsi"/>
          <w:spacing w:val="-2"/>
          <w:kern w:val="0"/>
          <w:lang w:bidi="en-US"/>
          <w14:ligatures w14:val="none"/>
        </w:rPr>
        <w:t xml:space="preserve"> </w:t>
      </w:r>
      <w:r w:rsidRPr="00946860">
        <w:rPr>
          <w:rFonts w:eastAsia="Arial" w:cstheme="minorHAnsi"/>
          <w:kern w:val="0"/>
          <w:lang w:bidi="en-US"/>
          <w14:ligatures w14:val="none"/>
        </w:rPr>
        <w:t>days of executed agreement.</w:t>
      </w:r>
    </w:p>
    <w:p w14:paraId="60D1CE46" w14:textId="77777777" w:rsidR="00785F3E" w:rsidRPr="004537D7" w:rsidRDefault="00785F3E" w:rsidP="00946860">
      <w:pPr>
        <w:widowControl w:val="0"/>
        <w:autoSpaceDE w:val="0"/>
        <w:autoSpaceDN w:val="0"/>
        <w:spacing w:after="0" w:line="240" w:lineRule="auto"/>
        <w:jc w:val="both"/>
        <w:rPr>
          <w:rFonts w:eastAsia="Arial" w:cstheme="minorHAnsi"/>
          <w:kern w:val="0"/>
          <w:sz w:val="16"/>
          <w:szCs w:val="16"/>
          <w:highlight w:val="green"/>
          <w:lang w:bidi="en-US"/>
          <w14:ligatures w14:val="none"/>
        </w:rPr>
      </w:pPr>
    </w:p>
    <w:p w14:paraId="6BE33549" w14:textId="77777777" w:rsidR="00785F3E" w:rsidRPr="00946860"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An applicant may receive twenty (20) points based on the following factors:</w:t>
      </w:r>
    </w:p>
    <w:p w14:paraId="068013E7" w14:textId="77777777" w:rsidR="00785F3E" w:rsidRPr="004537D7" w:rsidRDefault="00785F3E" w:rsidP="00946860">
      <w:pPr>
        <w:widowControl w:val="0"/>
        <w:autoSpaceDE w:val="0"/>
        <w:autoSpaceDN w:val="0"/>
        <w:spacing w:after="0" w:line="240" w:lineRule="auto"/>
        <w:jc w:val="both"/>
        <w:rPr>
          <w:rFonts w:eastAsia="Arial" w:cstheme="minorHAnsi"/>
          <w:kern w:val="0"/>
          <w:sz w:val="16"/>
          <w:szCs w:val="16"/>
          <w:lang w:bidi="en-US"/>
          <w14:ligatures w14:val="none"/>
        </w:rPr>
      </w:pPr>
    </w:p>
    <w:p w14:paraId="7A884B6C" w14:textId="53F95494" w:rsidR="00785F3E" w:rsidRPr="00946860" w:rsidRDefault="00785F3E" w:rsidP="00DF2983">
      <w:pPr>
        <w:widowControl w:val="0"/>
        <w:numPr>
          <w:ilvl w:val="0"/>
          <w:numId w:val="6"/>
        </w:numPr>
        <w:tabs>
          <w:tab w:val="left" w:pos="1261"/>
        </w:tabs>
        <w:autoSpaceDE w:val="0"/>
        <w:autoSpaceDN w:val="0"/>
        <w:spacing w:after="0" w:line="240" w:lineRule="auto"/>
        <w:ind w:left="0"/>
        <w:jc w:val="both"/>
        <w:rPr>
          <w:rFonts w:eastAsia="Arial" w:cstheme="minorHAnsi"/>
          <w:kern w:val="0"/>
          <w:lang w:bidi="en-US"/>
          <w14:ligatures w14:val="none"/>
        </w:rPr>
      </w:pPr>
      <w:r w:rsidRPr="00946860">
        <w:rPr>
          <w:rFonts w:eastAsia="Arial" w:cstheme="minorHAnsi"/>
          <w:kern w:val="0"/>
          <w:u w:val="single"/>
          <w:lang w:bidi="en-US"/>
          <w14:ligatures w14:val="none"/>
        </w:rPr>
        <w:t>Construction Projects</w:t>
      </w:r>
      <w:r w:rsidRPr="00946860">
        <w:rPr>
          <w:rFonts w:eastAsia="Arial" w:cstheme="minorHAnsi"/>
          <w:kern w:val="0"/>
          <w:lang w:bidi="en-US"/>
          <w14:ligatures w14:val="none"/>
        </w:rPr>
        <w:t>: Applicant has completed design and/or engineering, has completed acquisition or will complete if applicable within 120 days does not include easement acquisition,</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can</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bid</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project</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within</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120</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days of executed agreement,</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and</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is</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able</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to</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start</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construction</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within</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120</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days of bid award.</w:t>
      </w:r>
    </w:p>
    <w:p w14:paraId="59C26B83" w14:textId="77777777" w:rsidR="00785F3E" w:rsidRPr="00946860" w:rsidRDefault="00785F3E" w:rsidP="00DF2983">
      <w:pPr>
        <w:widowControl w:val="0"/>
        <w:numPr>
          <w:ilvl w:val="0"/>
          <w:numId w:val="6"/>
        </w:numPr>
        <w:tabs>
          <w:tab w:val="left" w:pos="1261"/>
        </w:tabs>
        <w:autoSpaceDE w:val="0"/>
        <w:autoSpaceDN w:val="0"/>
        <w:spacing w:before="80" w:after="0" w:line="240" w:lineRule="auto"/>
        <w:ind w:left="0"/>
        <w:jc w:val="both"/>
        <w:rPr>
          <w:rFonts w:eastAsia="Arial" w:cstheme="minorHAnsi"/>
          <w:kern w:val="0"/>
          <w:lang w:bidi="en-US"/>
          <w14:ligatures w14:val="none"/>
        </w:rPr>
      </w:pPr>
      <w:r w:rsidRPr="00946860">
        <w:rPr>
          <w:rFonts w:eastAsia="Arial" w:cstheme="minorHAnsi"/>
          <w:kern w:val="0"/>
          <w:u w:val="single"/>
          <w:lang w:bidi="en-US"/>
          <w14:ligatures w14:val="none"/>
        </w:rPr>
        <w:t>Housing</w:t>
      </w:r>
      <w:r w:rsidRPr="00946860">
        <w:rPr>
          <w:rFonts w:eastAsia="Arial" w:cstheme="minorHAnsi"/>
          <w:spacing w:val="-13"/>
          <w:kern w:val="0"/>
          <w:u w:val="single"/>
          <w:lang w:bidi="en-US"/>
          <w14:ligatures w14:val="none"/>
        </w:rPr>
        <w:t xml:space="preserve"> </w:t>
      </w:r>
      <w:r w:rsidRPr="00946860">
        <w:rPr>
          <w:rFonts w:eastAsia="Arial" w:cstheme="minorHAnsi"/>
          <w:kern w:val="0"/>
          <w:u w:val="single"/>
          <w:lang w:bidi="en-US"/>
          <w14:ligatures w14:val="none"/>
        </w:rPr>
        <w:t>Rehabilitation</w:t>
      </w:r>
      <w:r w:rsidRPr="00946860">
        <w:rPr>
          <w:rFonts w:eastAsia="Arial" w:cstheme="minorHAnsi"/>
          <w:spacing w:val="-12"/>
          <w:kern w:val="0"/>
          <w:u w:val="single"/>
          <w:lang w:bidi="en-US"/>
          <w14:ligatures w14:val="none"/>
        </w:rPr>
        <w:t xml:space="preserve"> </w:t>
      </w:r>
      <w:r w:rsidRPr="00946860">
        <w:rPr>
          <w:rFonts w:eastAsia="Arial" w:cstheme="minorHAnsi"/>
          <w:kern w:val="0"/>
          <w:u w:val="single"/>
          <w:lang w:bidi="en-US"/>
          <w14:ligatures w14:val="none"/>
        </w:rPr>
        <w:t>Projects</w:t>
      </w:r>
      <w:r w:rsidRPr="00946860">
        <w:rPr>
          <w:rFonts w:eastAsia="Arial" w:cstheme="minorHAnsi"/>
          <w:kern w:val="0"/>
          <w:lang w:bidi="en-US"/>
          <w14:ligatures w14:val="none"/>
        </w:rPr>
        <w:t>:</w:t>
      </w:r>
      <w:r w:rsidRPr="00946860">
        <w:rPr>
          <w:rFonts w:eastAsia="Arial" w:cstheme="minorHAnsi"/>
          <w:spacing w:val="37"/>
          <w:kern w:val="0"/>
          <w:lang w:bidi="en-US"/>
          <w14:ligatures w14:val="none"/>
        </w:rPr>
        <w:t xml:space="preserve"> </w:t>
      </w:r>
      <w:r w:rsidRPr="00946860">
        <w:rPr>
          <w:rFonts w:eastAsia="Arial" w:cstheme="minorHAnsi"/>
          <w:kern w:val="0"/>
          <w:lang w:bidi="en-US"/>
          <w14:ligatures w14:val="none"/>
        </w:rPr>
        <w:t>Applicant</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has</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developed</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or</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updated</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all</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program</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materials, selected, and completed work write-ups for 15% of properties to be rehabilitated, and can bid work in 90 days of executed agreement.</w:t>
      </w:r>
    </w:p>
    <w:p w14:paraId="12A37568" w14:textId="77777777" w:rsidR="00785F3E" w:rsidRPr="00946860" w:rsidRDefault="00785F3E" w:rsidP="00DF2983">
      <w:pPr>
        <w:widowControl w:val="0"/>
        <w:numPr>
          <w:ilvl w:val="0"/>
          <w:numId w:val="6"/>
        </w:numPr>
        <w:tabs>
          <w:tab w:val="left" w:pos="1261"/>
        </w:tabs>
        <w:autoSpaceDE w:val="0"/>
        <w:autoSpaceDN w:val="0"/>
        <w:spacing w:after="0" w:line="240" w:lineRule="auto"/>
        <w:ind w:left="0"/>
        <w:jc w:val="both"/>
        <w:rPr>
          <w:rFonts w:eastAsia="Arial" w:cstheme="minorHAnsi"/>
          <w:kern w:val="0"/>
          <w:lang w:bidi="en-US"/>
          <w14:ligatures w14:val="none"/>
        </w:rPr>
      </w:pPr>
      <w:r w:rsidRPr="00946860">
        <w:rPr>
          <w:rFonts w:eastAsia="Arial" w:cstheme="minorHAnsi"/>
          <w:kern w:val="0"/>
          <w:u w:val="single"/>
          <w:lang w:bidi="en-US"/>
          <w14:ligatures w14:val="none"/>
        </w:rPr>
        <w:t>Services/Non-Construction Projects</w:t>
      </w:r>
      <w:r w:rsidRPr="00946860">
        <w:rPr>
          <w:rFonts w:eastAsia="Arial" w:cstheme="minorHAnsi"/>
          <w:kern w:val="0"/>
          <w:lang w:bidi="en-US"/>
          <w14:ligatures w14:val="none"/>
        </w:rPr>
        <w:t>: Applicant can demonstrate that program and/or activities can be implemented within 60</w:t>
      </w:r>
      <w:r w:rsidRPr="00946860">
        <w:rPr>
          <w:rFonts w:eastAsia="Arial" w:cstheme="minorHAnsi"/>
          <w:spacing w:val="-2"/>
          <w:kern w:val="0"/>
          <w:lang w:bidi="en-US"/>
          <w14:ligatures w14:val="none"/>
        </w:rPr>
        <w:t xml:space="preserve"> </w:t>
      </w:r>
      <w:r w:rsidRPr="00946860">
        <w:rPr>
          <w:rFonts w:eastAsia="Arial" w:cstheme="minorHAnsi"/>
          <w:kern w:val="0"/>
          <w:lang w:bidi="en-US"/>
          <w14:ligatures w14:val="none"/>
        </w:rPr>
        <w:t>days of executed agreement.</w:t>
      </w:r>
    </w:p>
    <w:p w14:paraId="23DBD114" w14:textId="77777777" w:rsidR="00785F3E" w:rsidRPr="00946860" w:rsidRDefault="00785F3E" w:rsidP="00946860">
      <w:pPr>
        <w:widowControl w:val="0"/>
        <w:autoSpaceDE w:val="0"/>
        <w:autoSpaceDN w:val="0"/>
        <w:spacing w:before="10" w:after="0" w:line="240" w:lineRule="auto"/>
        <w:jc w:val="both"/>
        <w:rPr>
          <w:rFonts w:eastAsia="Arial" w:cstheme="minorHAnsi"/>
          <w:kern w:val="0"/>
          <w:lang w:bidi="en-US"/>
          <w14:ligatures w14:val="none"/>
        </w:rPr>
      </w:pPr>
    </w:p>
    <w:p w14:paraId="42F0ABE1" w14:textId="77777777" w:rsidR="00785F3E" w:rsidRPr="00946860" w:rsidRDefault="00785F3E" w:rsidP="00946860">
      <w:pPr>
        <w:widowControl w:val="0"/>
        <w:autoSpaceDE w:val="0"/>
        <w:autoSpaceDN w:val="0"/>
        <w:spacing w:before="1"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An applicant may receive ten (10) points based on the following factors:</w:t>
      </w:r>
    </w:p>
    <w:p w14:paraId="25FEB8BF" w14:textId="77777777" w:rsidR="00785F3E" w:rsidRPr="00F50D39" w:rsidRDefault="00785F3E" w:rsidP="00946860">
      <w:pPr>
        <w:widowControl w:val="0"/>
        <w:autoSpaceDE w:val="0"/>
        <w:autoSpaceDN w:val="0"/>
        <w:spacing w:after="0" w:line="240" w:lineRule="auto"/>
        <w:jc w:val="both"/>
        <w:rPr>
          <w:rFonts w:eastAsia="Arial" w:cstheme="minorHAnsi"/>
          <w:kern w:val="0"/>
          <w:sz w:val="18"/>
          <w:szCs w:val="18"/>
          <w:lang w:bidi="en-US"/>
          <w14:ligatures w14:val="none"/>
        </w:rPr>
      </w:pPr>
    </w:p>
    <w:p w14:paraId="38024157" w14:textId="458C931F" w:rsidR="00785F3E" w:rsidRPr="00946860" w:rsidRDefault="00785F3E" w:rsidP="00DF2983">
      <w:pPr>
        <w:widowControl w:val="0"/>
        <w:numPr>
          <w:ilvl w:val="0"/>
          <w:numId w:val="5"/>
        </w:numPr>
        <w:tabs>
          <w:tab w:val="left" w:pos="1261"/>
        </w:tabs>
        <w:autoSpaceDE w:val="0"/>
        <w:autoSpaceDN w:val="0"/>
        <w:spacing w:after="0" w:line="240" w:lineRule="auto"/>
        <w:ind w:left="0"/>
        <w:jc w:val="both"/>
        <w:rPr>
          <w:rFonts w:eastAsia="Arial" w:cstheme="minorHAnsi"/>
          <w:kern w:val="0"/>
          <w:lang w:bidi="en-US"/>
          <w14:ligatures w14:val="none"/>
        </w:rPr>
      </w:pPr>
      <w:r w:rsidRPr="00946860">
        <w:rPr>
          <w:rFonts w:eastAsia="Arial" w:cstheme="minorHAnsi"/>
          <w:kern w:val="0"/>
          <w:u w:val="single"/>
          <w:lang w:bidi="en-US"/>
          <w14:ligatures w14:val="none"/>
        </w:rPr>
        <w:t>Construction Projects</w:t>
      </w:r>
      <w:r w:rsidRPr="00946860">
        <w:rPr>
          <w:rFonts w:eastAsia="Arial" w:cstheme="minorHAnsi"/>
          <w:kern w:val="0"/>
          <w:lang w:bidi="en-US"/>
          <w14:ligatures w14:val="none"/>
        </w:rPr>
        <w:t xml:space="preserve">: </w:t>
      </w:r>
      <w:r w:rsidR="00B30EA2">
        <w:rPr>
          <w:rFonts w:eastAsia="Arial" w:cstheme="minorHAnsi"/>
          <w:kern w:val="0"/>
          <w:lang w:bidi="en-US"/>
          <w14:ligatures w14:val="none"/>
        </w:rPr>
        <w:t xml:space="preserve">Does not have design completed and </w:t>
      </w:r>
      <w:r w:rsidRPr="00946860">
        <w:rPr>
          <w:rFonts w:eastAsia="Arial" w:cstheme="minorHAnsi"/>
          <w:kern w:val="0"/>
          <w:lang w:bidi="en-US"/>
          <w14:ligatures w14:val="none"/>
        </w:rPr>
        <w:t>A</w:t>
      </w:r>
      <w:r w:rsidRPr="00946860">
        <w:rPr>
          <w:rFonts w:eastAsia="Arial" w:cstheme="minorHAnsi"/>
          <w:kern w:val="0"/>
          <w:lang w:bidi="en-US"/>
          <w14:ligatures w14:val="none"/>
        </w:rPr>
        <w:t xml:space="preserve">pplicant will complete design and/or engineering within </w:t>
      </w:r>
      <w:r w:rsidR="00B30EA2">
        <w:rPr>
          <w:rFonts w:eastAsia="Arial" w:cstheme="minorHAnsi"/>
          <w:kern w:val="0"/>
          <w:lang w:bidi="en-US"/>
          <w14:ligatures w14:val="none"/>
        </w:rPr>
        <w:t>120</w:t>
      </w:r>
      <w:r w:rsidRPr="00946860">
        <w:rPr>
          <w:rFonts w:eastAsia="Arial" w:cstheme="minorHAnsi"/>
          <w:kern w:val="0"/>
          <w:lang w:bidi="en-US"/>
          <w14:ligatures w14:val="none"/>
        </w:rPr>
        <w:t xml:space="preserve"> days </w:t>
      </w:r>
      <w:r w:rsidRPr="00946860">
        <w:rPr>
          <w:rFonts w:eastAsia="Arial" w:cstheme="minorHAnsi"/>
          <w:spacing w:val="-3"/>
          <w:kern w:val="0"/>
          <w:lang w:bidi="en-US"/>
          <w14:ligatures w14:val="none"/>
        </w:rPr>
        <w:t xml:space="preserve">of </w:t>
      </w:r>
      <w:r w:rsidRPr="00946860">
        <w:rPr>
          <w:rFonts w:eastAsia="Arial" w:cstheme="minorHAnsi"/>
          <w:kern w:val="0"/>
          <w:lang w:bidi="en-US"/>
          <w14:ligatures w14:val="none"/>
        </w:rPr>
        <w:t>executed agreement,</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will</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complete</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acquisition</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if</w:t>
      </w:r>
      <w:r w:rsidRPr="00946860">
        <w:rPr>
          <w:rFonts w:eastAsia="Arial" w:cstheme="minorHAnsi"/>
          <w:spacing w:val="-3"/>
          <w:kern w:val="0"/>
          <w:lang w:bidi="en-US"/>
          <w14:ligatures w14:val="none"/>
        </w:rPr>
        <w:t xml:space="preserve"> </w:t>
      </w:r>
      <w:r w:rsidRPr="00946860">
        <w:rPr>
          <w:rFonts w:eastAsia="Arial" w:cstheme="minorHAnsi"/>
          <w:kern w:val="0"/>
          <w:lang w:bidi="en-US"/>
          <w14:ligatures w14:val="none"/>
        </w:rPr>
        <w:t>applicable,</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within</w:t>
      </w:r>
      <w:r w:rsidRPr="00946860">
        <w:rPr>
          <w:rFonts w:eastAsia="Arial" w:cstheme="minorHAnsi"/>
          <w:spacing w:val="-6"/>
          <w:kern w:val="0"/>
          <w:lang w:bidi="en-US"/>
          <w14:ligatures w14:val="none"/>
        </w:rPr>
        <w:t xml:space="preserve"> </w:t>
      </w:r>
      <w:r w:rsidR="00B30EA2">
        <w:rPr>
          <w:rFonts w:eastAsia="Arial" w:cstheme="minorHAnsi"/>
          <w:spacing w:val="-6"/>
          <w:kern w:val="0"/>
          <w:lang w:bidi="en-US"/>
          <w14:ligatures w14:val="none"/>
        </w:rPr>
        <w:t>120</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days,</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and</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will</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bid</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project</w:t>
      </w:r>
      <w:r w:rsidRPr="00946860">
        <w:rPr>
          <w:rFonts w:eastAsia="Arial" w:cstheme="minorHAnsi"/>
          <w:spacing w:val="-1"/>
          <w:kern w:val="0"/>
          <w:lang w:bidi="en-US"/>
          <w14:ligatures w14:val="none"/>
        </w:rPr>
        <w:t xml:space="preserve"> </w:t>
      </w:r>
      <w:r w:rsidRPr="00946860">
        <w:rPr>
          <w:rFonts w:eastAsia="Arial" w:cstheme="minorHAnsi"/>
          <w:kern w:val="0"/>
          <w:lang w:bidi="en-US"/>
          <w14:ligatures w14:val="none"/>
        </w:rPr>
        <w:t>within 1</w:t>
      </w:r>
      <w:r w:rsidR="00B30EA2">
        <w:rPr>
          <w:rFonts w:eastAsia="Arial" w:cstheme="minorHAnsi"/>
          <w:kern w:val="0"/>
          <w:lang w:bidi="en-US"/>
          <w14:ligatures w14:val="none"/>
        </w:rPr>
        <w:t>8</w:t>
      </w:r>
      <w:r w:rsidRPr="00946860">
        <w:rPr>
          <w:rFonts w:eastAsia="Arial" w:cstheme="minorHAnsi"/>
          <w:kern w:val="0"/>
          <w:lang w:bidi="en-US"/>
          <w14:ligatures w14:val="none"/>
        </w:rPr>
        <w:t>0 days of executed agreement.</w:t>
      </w:r>
    </w:p>
    <w:p w14:paraId="49918B29" w14:textId="77777777" w:rsidR="00785F3E" w:rsidRPr="00946860" w:rsidRDefault="00785F3E" w:rsidP="00DF2983">
      <w:pPr>
        <w:widowControl w:val="0"/>
        <w:numPr>
          <w:ilvl w:val="0"/>
          <w:numId w:val="5"/>
        </w:numPr>
        <w:tabs>
          <w:tab w:val="left" w:pos="1261"/>
        </w:tabs>
        <w:autoSpaceDE w:val="0"/>
        <w:autoSpaceDN w:val="0"/>
        <w:spacing w:after="0" w:line="240" w:lineRule="auto"/>
        <w:ind w:left="0"/>
        <w:jc w:val="both"/>
        <w:rPr>
          <w:rFonts w:eastAsia="Arial" w:cstheme="minorHAnsi"/>
          <w:kern w:val="0"/>
          <w:lang w:bidi="en-US"/>
          <w14:ligatures w14:val="none"/>
        </w:rPr>
      </w:pPr>
      <w:r w:rsidRPr="00946860">
        <w:rPr>
          <w:rFonts w:eastAsia="Arial" w:cstheme="minorHAnsi"/>
          <w:kern w:val="0"/>
          <w:u w:val="single"/>
          <w:lang w:bidi="en-US"/>
          <w14:ligatures w14:val="none"/>
        </w:rPr>
        <w:t>Housing</w:t>
      </w:r>
      <w:r w:rsidRPr="00946860">
        <w:rPr>
          <w:rFonts w:eastAsia="Arial" w:cstheme="minorHAnsi"/>
          <w:spacing w:val="-13"/>
          <w:kern w:val="0"/>
          <w:u w:val="single"/>
          <w:lang w:bidi="en-US"/>
          <w14:ligatures w14:val="none"/>
        </w:rPr>
        <w:t xml:space="preserve"> </w:t>
      </w:r>
      <w:r w:rsidRPr="00946860">
        <w:rPr>
          <w:rFonts w:eastAsia="Arial" w:cstheme="minorHAnsi"/>
          <w:kern w:val="0"/>
          <w:u w:val="single"/>
          <w:lang w:bidi="en-US"/>
          <w14:ligatures w14:val="none"/>
        </w:rPr>
        <w:t>Rehabilitation</w:t>
      </w:r>
      <w:r w:rsidRPr="00946860">
        <w:rPr>
          <w:rFonts w:eastAsia="Arial" w:cstheme="minorHAnsi"/>
          <w:spacing w:val="-12"/>
          <w:kern w:val="0"/>
          <w:u w:val="single"/>
          <w:lang w:bidi="en-US"/>
          <w14:ligatures w14:val="none"/>
        </w:rPr>
        <w:t xml:space="preserve"> </w:t>
      </w:r>
      <w:r w:rsidRPr="00946860">
        <w:rPr>
          <w:rFonts w:eastAsia="Arial" w:cstheme="minorHAnsi"/>
          <w:kern w:val="0"/>
          <w:u w:val="single"/>
          <w:lang w:bidi="en-US"/>
          <w14:ligatures w14:val="none"/>
        </w:rPr>
        <w:t>Projects</w:t>
      </w:r>
      <w:r w:rsidRPr="00946860">
        <w:rPr>
          <w:rFonts w:eastAsia="Arial" w:cstheme="minorHAnsi"/>
          <w:kern w:val="0"/>
          <w:lang w:bidi="en-US"/>
          <w14:ligatures w14:val="none"/>
        </w:rPr>
        <w:t>:</w:t>
      </w:r>
      <w:r w:rsidRPr="00946860">
        <w:rPr>
          <w:rFonts w:eastAsia="Arial" w:cstheme="minorHAnsi"/>
          <w:spacing w:val="37"/>
          <w:kern w:val="0"/>
          <w:lang w:bidi="en-US"/>
          <w14:ligatures w14:val="none"/>
        </w:rPr>
        <w:t xml:space="preserve"> </w:t>
      </w:r>
      <w:r w:rsidRPr="00946860">
        <w:rPr>
          <w:rFonts w:eastAsia="Arial" w:cstheme="minorHAnsi"/>
          <w:kern w:val="0"/>
          <w:lang w:bidi="en-US"/>
          <w14:ligatures w14:val="none"/>
        </w:rPr>
        <w:t>Applicant</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has</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developed</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or</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updated</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all</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program</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materials, selected,</w:t>
      </w:r>
      <w:r w:rsidRPr="00946860">
        <w:rPr>
          <w:rFonts w:eastAsia="Arial" w:cstheme="minorHAnsi"/>
          <w:spacing w:val="-3"/>
          <w:kern w:val="0"/>
          <w:lang w:bidi="en-US"/>
          <w14:ligatures w14:val="none"/>
        </w:rPr>
        <w:t xml:space="preserve"> </w:t>
      </w:r>
      <w:r w:rsidRPr="00946860">
        <w:rPr>
          <w:rFonts w:eastAsia="Arial" w:cstheme="minorHAnsi"/>
          <w:kern w:val="0"/>
          <w:lang w:bidi="en-US"/>
          <w14:ligatures w14:val="none"/>
        </w:rPr>
        <w:t>and</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completed</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work write-ups</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for</w:t>
      </w:r>
      <w:r w:rsidRPr="00946860">
        <w:rPr>
          <w:rFonts w:eastAsia="Arial" w:cstheme="minorHAnsi"/>
          <w:spacing w:val="-4"/>
          <w:kern w:val="0"/>
          <w:lang w:bidi="en-US"/>
          <w14:ligatures w14:val="none"/>
        </w:rPr>
        <w:t xml:space="preserve"> </w:t>
      </w:r>
      <w:r w:rsidRPr="00946860">
        <w:rPr>
          <w:rFonts w:eastAsia="Arial" w:cstheme="minorHAnsi"/>
          <w:kern w:val="0"/>
          <w:lang w:bidi="en-US"/>
          <w14:ligatures w14:val="none"/>
        </w:rPr>
        <w:t>5%</w:t>
      </w:r>
      <w:r w:rsidRPr="00946860">
        <w:rPr>
          <w:rFonts w:eastAsia="Arial" w:cstheme="minorHAnsi"/>
          <w:spacing w:val="-4"/>
          <w:kern w:val="0"/>
          <w:lang w:bidi="en-US"/>
          <w14:ligatures w14:val="none"/>
        </w:rPr>
        <w:t xml:space="preserve"> </w:t>
      </w:r>
      <w:r w:rsidRPr="00946860">
        <w:rPr>
          <w:rFonts w:eastAsia="Arial" w:cstheme="minorHAnsi"/>
          <w:kern w:val="0"/>
          <w:lang w:bidi="en-US"/>
          <w14:ligatures w14:val="none"/>
        </w:rPr>
        <w:t>of</w:t>
      </w:r>
      <w:r w:rsidRPr="00946860">
        <w:rPr>
          <w:rFonts w:eastAsia="Arial" w:cstheme="minorHAnsi"/>
          <w:spacing w:val="-4"/>
          <w:kern w:val="0"/>
          <w:lang w:bidi="en-US"/>
          <w14:ligatures w14:val="none"/>
        </w:rPr>
        <w:t xml:space="preserve"> </w:t>
      </w:r>
      <w:r w:rsidRPr="00946860">
        <w:rPr>
          <w:rFonts w:eastAsia="Arial" w:cstheme="minorHAnsi"/>
          <w:kern w:val="0"/>
          <w:lang w:bidi="en-US"/>
          <w14:ligatures w14:val="none"/>
        </w:rPr>
        <w:t>properties</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to</w:t>
      </w:r>
      <w:r w:rsidRPr="00946860">
        <w:rPr>
          <w:rFonts w:eastAsia="Arial" w:cstheme="minorHAnsi"/>
          <w:spacing w:val="-2"/>
          <w:kern w:val="0"/>
          <w:lang w:bidi="en-US"/>
          <w14:ligatures w14:val="none"/>
        </w:rPr>
        <w:t xml:space="preserve"> </w:t>
      </w:r>
      <w:r w:rsidRPr="00946860">
        <w:rPr>
          <w:rFonts w:eastAsia="Arial" w:cstheme="minorHAnsi"/>
          <w:kern w:val="0"/>
          <w:lang w:bidi="en-US"/>
          <w14:ligatures w14:val="none"/>
        </w:rPr>
        <w:t>be</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rehabilitated,</w:t>
      </w:r>
      <w:r w:rsidRPr="00946860">
        <w:rPr>
          <w:rFonts w:eastAsia="Arial" w:cstheme="minorHAnsi"/>
          <w:spacing w:val="-4"/>
          <w:kern w:val="0"/>
          <w:lang w:bidi="en-US"/>
          <w14:ligatures w14:val="none"/>
        </w:rPr>
        <w:t xml:space="preserve"> </w:t>
      </w:r>
      <w:r w:rsidRPr="00946860">
        <w:rPr>
          <w:rFonts w:eastAsia="Arial" w:cstheme="minorHAnsi"/>
          <w:kern w:val="0"/>
          <w:lang w:bidi="en-US"/>
          <w14:ligatures w14:val="none"/>
        </w:rPr>
        <w:t>and</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can</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bid work in 120 days of executed agreement.</w:t>
      </w:r>
    </w:p>
    <w:p w14:paraId="2D49B6BF" w14:textId="137EE1D4" w:rsidR="00785F3E" w:rsidRPr="004537D7" w:rsidRDefault="00785F3E" w:rsidP="004537D7">
      <w:pPr>
        <w:widowControl w:val="0"/>
        <w:numPr>
          <w:ilvl w:val="0"/>
          <w:numId w:val="5"/>
        </w:numPr>
        <w:tabs>
          <w:tab w:val="left" w:pos="1261"/>
        </w:tabs>
        <w:autoSpaceDE w:val="0"/>
        <w:autoSpaceDN w:val="0"/>
        <w:spacing w:before="2" w:after="0" w:line="240" w:lineRule="auto"/>
        <w:ind w:left="0"/>
        <w:jc w:val="both"/>
        <w:rPr>
          <w:rFonts w:eastAsia="Arial" w:cstheme="minorHAnsi"/>
          <w:kern w:val="0"/>
          <w:lang w:bidi="en-US"/>
          <w14:ligatures w14:val="none"/>
        </w:rPr>
      </w:pPr>
      <w:r w:rsidRPr="00946860">
        <w:rPr>
          <w:rFonts w:eastAsia="Arial" w:cstheme="minorHAnsi"/>
          <w:kern w:val="0"/>
          <w:u w:val="single"/>
          <w:lang w:bidi="en-US"/>
          <w14:ligatures w14:val="none"/>
        </w:rPr>
        <w:t>Services/Non-Construction Projects</w:t>
      </w:r>
      <w:r w:rsidRPr="00946860">
        <w:rPr>
          <w:rFonts w:eastAsia="Arial" w:cstheme="minorHAnsi"/>
          <w:kern w:val="0"/>
          <w:lang w:bidi="en-US"/>
          <w14:ligatures w14:val="none"/>
        </w:rPr>
        <w:t>: Applicant can demonstrate that program and/or activities can be implemented within 75</w:t>
      </w:r>
      <w:r w:rsidRPr="00946860">
        <w:rPr>
          <w:rFonts w:eastAsia="Arial" w:cstheme="minorHAnsi"/>
          <w:spacing w:val="-2"/>
          <w:kern w:val="0"/>
          <w:lang w:bidi="en-US"/>
          <w14:ligatures w14:val="none"/>
        </w:rPr>
        <w:t xml:space="preserve"> </w:t>
      </w:r>
      <w:r w:rsidRPr="00946860">
        <w:rPr>
          <w:rFonts w:eastAsia="Arial" w:cstheme="minorHAnsi"/>
          <w:kern w:val="0"/>
          <w:lang w:bidi="en-US"/>
          <w14:ligatures w14:val="none"/>
        </w:rPr>
        <w:t>days of executed agreement</w:t>
      </w:r>
    </w:p>
    <w:p w14:paraId="7FF49AD2" w14:textId="77777777" w:rsidR="00785F3E" w:rsidRPr="00946860"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 xml:space="preserve">No points are </w:t>
      </w:r>
      <w:proofErr w:type="gramStart"/>
      <w:r w:rsidRPr="00946860">
        <w:rPr>
          <w:rFonts w:eastAsia="Arial" w:cstheme="minorHAnsi"/>
          <w:kern w:val="0"/>
          <w:lang w:bidi="en-US"/>
          <w14:ligatures w14:val="none"/>
        </w:rPr>
        <w:t>awarded</w:t>
      </w:r>
      <w:proofErr w:type="gramEnd"/>
      <w:r w:rsidRPr="00946860">
        <w:rPr>
          <w:rFonts w:eastAsia="Arial" w:cstheme="minorHAnsi"/>
          <w:kern w:val="0"/>
          <w:lang w:bidi="en-US"/>
          <w14:ligatures w14:val="none"/>
        </w:rPr>
        <w:t xml:space="preserve"> if the project is not ready to proceed based on the above criteria.</w:t>
      </w:r>
    </w:p>
    <w:p w14:paraId="65E45788" w14:textId="77777777" w:rsidR="00785F3E" w:rsidRPr="00F50D39" w:rsidRDefault="00785F3E" w:rsidP="00946860">
      <w:pPr>
        <w:widowControl w:val="0"/>
        <w:autoSpaceDE w:val="0"/>
        <w:autoSpaceDN w:val="0"/>
        <w:spacing w:before="1" w:after="0" w:line="240" w:lineRule="auto"/>
        <w:jc w:val="both"/>
        <w:rPr>
          <w:rFonts w:eastAsia="Arial" w:cstheme="minorHAnsi"/>
          <w:strike/>
          <w:kern w:val="0"/>
          <w:sz w:val="18"/>
          <w:szCs w:val="18"/>
          <w:highlight w:val="green"/>
          <w:lang w:bidi="en-US"/>
          <w14:ligatures w14:val="none"/>
        </w:rPr>
      </w:pPr>
    </w:p>
    <w:p w14:paraId="03FEF652" w14:textId="69D6225C" w:rsidR="00785F3E" w:rsidRPr="00946860"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 xml:space="preserve">Accuracy of Costs (10 maximum points). Maximum points may be awarded to projects which best document that project costs have been carefully estimated. Estimates should reflect the applicability and impact of Davis-Bacon wage rates, acquisition requirements, relocation, or replacement housing requirements. </w:t>
      </w:r>
      <w:r w:rsidRPr="00946860">
        <w:rPr>
          <w:rFonts w:eastAsia="Arial" w:cstheme="minorHAnsi"/>
          <w:kern w:val="0"/>
          <w:lang w:bidi="en-US"/>
          <w14:ligatures w14:val="none"/>
        </w:rPr>
        <w:lastRenderedPageBreak/>
        <w:t>Estimates should be current within six months. Preliminary professional studies, appraisals, tax assessments, wage rate determinations are some examples of</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acceptable</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documentation.</w:t>
      </w:r>
      <w:r w:rsidR="00237784">
        <w:rPr>
          <w:rFonts w:eastAsia="Arial" w:cstheme="minorHAnsi"/>
          <w:kern w:val="0"/>
          <w:lang w:bidi="en-US"/>
          <w14:ligatures w14:val="none"/>
        </w:rPr>
        <w:t xml:space="preserve"> A minimum of two cost estimates should be included with application. Application budget should be completed with each scope item.</w:t>
      </w:r>
      <w:r w:rsidRPr="00946860">
        <w:rPr>
          <w:rFonts w:eastAsia="Arial" w:cstheme="minorHAnsi"/>
          <w:spacing w:val="40"/>
          <w:kern w:val="0"/>
          <w:lang w:bidi="en-US"/>
          <w14:ligatures w14:val="none"/>
        </w:rPr>
        <w:t xml:space="preserve"> </w:t>
      </w:r>
      <w:r w:rsidRPr="00946860">
        <w:rPr>
          <w:rFonts w:eastAsia="Arial" w:cstheme="minorHAnsi"/>
          <w:kern w:val="0"/>
          <w:lang w:bidi="en-US"/>
          <w14:ligatures w14:val="none"/>
        </w:rPr>
        <w:t>No</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points</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will</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be</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awarded</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if</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documentation</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of</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costs</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is</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not</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submitted.</w:t>
      </w:r>
    </w:p>
    <w:p w14:paraId="5E858677" w14:textId="77777777" w:rsidR="00E92D5A" w:rsidRPr="004537D7" w:rsidRDefault="00E92D5A" w:rsidP="00946860">
      <w:pPr>
        <w:widowControl w:val="0"/>
        <w:autoSpaceDE w:val="0"/>
        <w:autoSpaceDN w:val="0"/>
        <w:spacing w:after="0" w:line="240" w:lineRule="auto"/>
        <w:jc w:val="both"/>
        <w:rPr>
          <w:rFonts w:eastAsia="Arial" w:cstheme="minorHAnsi"/>
          <w:kern w:val="0"/>
          <w:sz w:val="14"/>
          <w:szCs w:val="14"/>
          <w:highlight w:val="green"/>
          <w:lang w:bidi="en-US"/>
          <w14:ligatures w14:val="none"/>
        </w:rPr>
      </w:pPr>
    </w:p>
    <w:p w14:paraId="0ED1508C" w14:textId="30ABF13A" w:rsidR="00785F3E" w:rsidRPr="00946860"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Administrative Capacity (10 maximum points). Points may be awarded for projects based on the past performance of the applicant or subrecipient with CDBG grants (5 points maximum). WCDA will consider previous general grant management, financial management and compliance with meeting a national objective. The adequacy of staff to implement the proposed project</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based</w:t>
      </w:r>
      <w:r w:rsidRPr="00946860">
        <w:rPr>
          <w:rFonts w:eastAsia="Arial" w:cstheme="minorHAnsi"/>
          <w:spacing w:val="-19"/>
          <w:kern w:val="0"/>
          <w:lang w:bidi="en-US"/>
          <w14:ligatures w14:val="none"/>
        </w:rPr>
        <w:t xml:space="preserve"> </w:t>
      </w:r>
      <w:r w:rsidRPr="00946860">
        <w:rPr>
          <w:rFonts w:eastAsia="Arial" w:cstheme="minorHAnsi"/>
          <w:kern w:val="0"/>
          <w:lang w:bidi="en-US"/>
          <w14:ligatures w14:val="none"/>
        </w:rPr>
        <w:t>on</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information</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in</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previous grant administration</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of</w:t>
      </w:r>
      <w:r w:rsidRPr="00946860">
        <w:rPr>
          <w:rFonts w:eastAsia="Arial" w:cstheme="minorHAnsi"/>
          <w:spacing w:val="-17"/>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application</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will</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also</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be</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considered</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(5</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points</w:t>
      </w:r>
      <w:r w:rsidRPr="00946860">
        <w:rPr>
          <w:rFonts w:eastAsia="Arial" w:cstheme="minorHAnsi"/>
          <w:spacing w:val="-17"/>
          <w:kern w:val="0"/>
          <w:lang w:bidi="en-US"/>
          <w14:ligatures w14:val="none"/>
        </w:rPr>
        <w:t xml:space="preserve"> </w:t>
      </w:r>
      <w:r w:rsidRPr="00946860">
        <w:rPr>
          <w:rFonts w:eastAsia="Arial" w:cstheme="minorHAnsi"/>
          <w:kern w:val="0"/>
          <w:lang w:bidi="en-US"/>
          <w14:ligatures w14:val="none"/>
        </w:rPr>
        <w:t>maximum).</w:t>
      </w:r>
    </w:p>
    <w:p w14:paraId="4106025B" w14:textId="77777777" w:rsidR="00B67370" w:rsidRPr="00946860" w:rsidRDefault="00B67370" w:rsidP="00946860">
      <w:pPr>
        <w:widowControl w:val="0"/>
        <w:autoSpaceDE w:val="0"/>
        <w:autoSpaceDN w:val="0"/>
        <w:spacing w:after="0" w:line="240" w:lineRule="auto"/>
        <w:jc w:val="both"/>
        <w:rPr>
          <w:rFonts w:eastAsia="Arial" w:cstheme="minorHAnsi"/>
          <w:kern w:val="0"/>
          <w:highlight w:val="green"/>
          <w:lang w:bidi="en-US"/>
          <w14:ligatures w14:val="none"/>
        </w:rPr>
      </w:pPr>
    </w:p>
    <w:p w14:paraId="4FDCA310" w14:textId="77777777" w:rsidR="00785F3E" w:rsidRPr="00946860" w:rsidRDefault="00785F3E" w:rsidP="00946860">
      <w:pPr>
        <w:widowControl w:val="0"/>
        <w:autoSpaceDE w:val="0"/>
        <w:autoSpaceDN w:val="0"/>
        <w:spacing w:after="0" w:line="240" w:lineRule="auto"/>
        <w:jc w:val="both"/>
        <w:outlineLvl w:val="2"/>
        <w:rPr>
          <w:rFonts w:eastAsia="Arial" w:cstheme="minorHAnsi"/>
          <w:b/>
          <w:bCs/>
          <w:kern w:val="0"/>
          <w:lang w:bidi="en-US"/>
          <w14:ligatures w14:val="none"/>
        </w:rPr>
      </w:pPr>
      <w:r w:rsidRPr="00946860">
        <w:rPr>
          <w:rFonts w:eastAsia="Arial" w:cstheme="minorHAnsi"/>
          <w:b/>
          <w:bCs/>
          <w:kern w:val="0"/>
          <w:lang w:bidi="en-US"/>
          <w14:ligatures w14:val="none"/>
        </w:rPr>
        <w:t>Local Commitment and Leveraging (25 points maximum)</w:t>
      </w:r>
    </w:p>
    <w:p w14:paraId="5E686D49" w14:textId="77777777" w:rsidR="00785F3E" w:rsidRPr="004537D7" w:rsidRDefault="00785F3E" w:rsidP="00946860">
      <w:pPr>
        <w:widowControl w:val="0"/>
        <w:autoSpaceDE w:val="0"/>
        <w:autoSpaceDN w:val="0"/>
        <w:spacing w:after="0" w:line="240" w:lineRule="auto"/>
        <w:jc w:val="both"/>
        <w:rPr>
          <w:rFonts w:eastAsia="Arial" w:cstheme="minorHAnsi"/>
          <w:b/>
          <w:kern w:val="0"/>
          <w:sz w:val="12"/>
          <w:szCs w:val="12"/>
          <w:lang w:bidi="en-US"/>
          <w14:ligatures w14:val="none"/>
        </w:rPr>
      </w:pPr>
    </w:p>
    <w:p w14:paraId="67356681" w14:textId="4B7B0B26" w:rsidR="00785F3E" w:rsidRPr="00946860"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Local Commitment (10 maximum points). WCDA will consider the extent to which local funds</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will</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be</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contributed</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to</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project.</w:t>
      </w:r>
      <w:r w:rsidRPr="00946860">
        <w:rPr>
          <w:rFonts w:eastAsia="Arial" w:cstheme="minorHAnsi"/>
          <w:spacing w:val="49"/>
          <w:kern w:val="0"/>
          <w:lang w:bidi="en-US"/>
          <w14:ligatures w14:val="none"/>
        </w:rPr>
        <w:t xml:space="preserve"> </w:t>
      </w:r>
      <w:r w:rsidRPr="00946860">
        <w:rPr>
          <w:rFonts w:eastAsia="Arial" w:cstheme="minorHAnsi"/>
          <w:kern w:val="0"/>
          <w:lang w:bidi="en-US"/>
          <w14:ligatures w14:val="none"/>
        </w:rPr>
        <w:t>Maximum</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points</w:t>
      </w:r>
      <w:r w:rsidRPr="00946860">
        <w:rPr>
          <w:rFonts w:eastAsia="Arial" w:cstheme="minorHAnsi"/>
          <w:spacing w:val="-4"/>
          <w:kern w:val="0"/>
          <w:lang w:bidi="en-US"/>
          <w14:ligatures w14:val="none"/>
        </w:rPr>
        <w:t xml:space="preserve"> </w:t>
      </w:r>
      <w:r w:rsidRPr="00946860">
        <w:rPr>
          <w:rFonts w:eastAsia="Arial" w:cstheme="minorHAnsi"/>
          <w:kern w:val="0"/>
          <w:lang w:bidi="en-US"/>
          <w14:ligatures w14:val="none"/>
        </w:rPr>
        <w:t>(10)</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may</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be</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awarded</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to</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applicants</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 xml:space="preserve">whose local contribution </w:t>
      </w:r>
      <w:proofErr w:type="gramStart"/>
      <w:r w:rsidR="00E22AD5">
        <w:rPr>
          <w:rFonts w:eastAsia="Arial" w:cstheme="minorHAnsi"/>
          <w:kern w:val="0"/>
          <w:lang w:bidi="en-US"/>
          <w14:ligatures w14:val="none"/>
        </w:rPr>
        <w:t>equal to</w:t>
      </w:r>
      <w:proofErr w:type="gramEnd"/>
      <w:r w:rsidR="00E22AD5">
        <w:rPr>
          <w:rFonts w:eastAsia="Arial" w:cstheme="minorHAnsi"/>
          <w:kern w:val="0"/>
          <w:lang w:bidi="en-US"/>
          <w14:ligatures w14:val="none"/>
        </w:rPr>
        <w:t xml:space="preserve"> or </w:t>
      </w:r>
      <w:r w:rsidRPr="00946860">
        <w:rPr>
          <w:rFonts w:eastAsia="Arial" w:cstheme="minorHAnsi"/>
          <w:kern w:val="0"/>
          <w:lang w:bidi="en-US"/>
          <w14:ligatures w14:val="none"/>
        </w:rPr>
        <w:t>exceed</w:t>
      </w:r>
      <w:r w:rsidR="00B43866">
        <w:rPr>
          <w:rFonts w:eastAsia="Arial" w:cstheme="minorHAnsi"/>
          <w:kern w:val="0"/>
          <w:lang w:bidi="en-US"/>
          <w14:ligatures w14:val="none"/>
        </w:rPr>
        <w:t>s</w:t>
      </w:r>
      <w:r w:rsidRPr="00946860">
        <w:rPr>
          <w:rFonts w:eastAsia="Arial" w:cstheme="minorHAnsi"/>
          <w:kern w:val="0"/>
          <w:lang w:bidi="en-US"/>
          <w14:ligatures w14:val="none"/>
        </w:rPr>
        <w:t xml:space="preserve"> 25% of the total project costs. Local contribution of 15%-24</w:t>
      </w:r>
      <w:r w:rsidR="007F22F6" w:rsidRPr="0029360A">
        <w:rPr>
          <w:rFonts w:eastAsia="Arial" w:cstheme="minorHAnsi"/>
          <w:kern w:val="0"/>
          <w:lang w:bidi="en-US"/>
          <w14:ligatures w14:val="none"/>
        </w:rPr>
        <w:t>.99</w:t>
      </w:r>
      <w:r w:rsidRPr="00946860">
        <w:rPr>
          <w:rFonts w:eastAsia="Arial" w:cstheme="minorHAnsi"/>
          <w:kern w:val="0"/>
          <w:lang w:bidi="en-US"/>
          <w14:ligatures w14:val="none"/>
        </w:rPr>
        <w:t>% of total project costs receives 8 points. Where there is some local contribution but less than 15% of the total</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project</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costs,</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5</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points</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are</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awarded.</w:t>
      </w:r>
      <w:r w:rsidRPr="00946860">
        <w:rPr>
          <w:rFonts w:eastAsia="Arial" w:cstheme="minorHAnsi"/>
          <w:spacing w:val="30"/>
          <w:kern w:val="0"/>
          <w:lang w:bidi="en-US"/>
          <w14:ligatures w14:val="none"/>
        </w:rPr>
        <w:t xml:space="preserve"> </w:t>
      </w:r>
      <w:r w:rsidRPr="00946860">
        <w:rPr>
          <w:rFonts w:eastAsia="Arial" w:cstheme="minorHAnsi"/>
          <w:kern w:val="0"/>
          <w:lang w:bidi="en-US"/>
          <w14:ligatures w14:val="none"/>
        </w:rPr>
        <w:t>No</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points</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will</w:t>
      </w:r>
      <w:r w:rsidRPr="00946860">
        <w:rPr>
          <w:rFonts w:eastAsia="Arial" w:cstheme="minorHAnsi"/>
          <w:spacing w:val="-17"/>
          <w:kern w:val="0"/>
          <w:lang w:bidi="en-US"/>
          <w14:ligatures w14:val="none"/>
        </w:rPr>
        <w:t xml:space="preserve"> </w:t>
      </w:r>
      <w:r w:rsidRPr="00946860">
        <w:rPr>
          <w:rFonts w:eastAsia="Arial" w:cstheme="minorHAnsi"/>
          <w:kern w:val="0"/>
          <w:lang w:bidi="en-US"/>
          <w14:ligatures w14:val="none"/>
        </w:rPr>
        <w:t>be</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given</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where</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there</w:t>
      </w:r>
      <w:r w:rsidRPr="00946860">
        <w:rPr>
          <w:rFonts w:eastAsia="Arial" w:cstheme="minorHAnsi"/>
          <w:spacing w:val="-19"/>
          <w:kern w:val="0"/>
          <w:lang w:bidi="en-US"/>
          <w14:ligatures w14:val="none"/>
        </w:rPr>
        <w:t xml:space="preserve"> </w:t>
      </w:r>
      <w:r w:rsidRPr="00946860">
        <w:rPr>
          <w:rFonts w:eastAsia="Arial" w:cstheme="minorHAnsi"/>
          <w:kern w:val="0"/>
          <w:lang w:bidi="en-US"/>
          <w14:ligatures w14:val="none"/>
        </w:rPr>
        <w:t>is</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no</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local</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contribution. All funds must be</w:t>
      </w:r>
      <w:r w:rsidRPr="00946860">
        <w:rPr>
          <w:rFonts w:eastAsia="Arial" w:cstheme="minorHAnsi"/>
          <w:spacing w:val="-5"/>
          <w:kern w:val="0"/>
          <w:lang w:bidi="en-US"/>
          <w14:ligatures w14:val="none"/>
        </w:rPr>
        <w:t xml:space="preserve"> adequately </w:t>
      </w:r>
      <w:r w:rsidRPr="00946860">
        <w:rPr>
          <w:rFonts w:eastAsia="Arial" w:cstheme="minorHAnsi"/>
          <w:kern w:val="0"/>
          <w:lang w:bidi="en-US"/>
          <w14:ligatures w14:val="none"/>
        </w:rPr>
        <w:t>documented. Local funds include cash, debt service and any in-kind contributions which materially contribute to the</w:t>
      </w:r>
      <w:r w:rsidRPr="00946860">
        <w:rPr>
          <w:rFonts w:eastAsia="Arial" w:cstheme="minorHAnsi"/>
          <w:spacing w:val="-7"/>
          <w:kern w:val="0"/>
          <w:lang w:bidi="en-US"/>
          <w14:ligatures w14:val="none"/>
        </w:rPr>
        <w:t xml:space="preserve"> </w:t>
      </w:r>
      <w:proofErr w:type="gramStart"/>
      <w:r w:rsidRPr="00946860">
        <w:rPr>
          <w:rFonts w:eastAsia="Arial" w:cstheme="minorHAnsi"/>
          <w:kern w:val="0"/>
          <w:lang w:bidi="en-US"/>
          <w14:ligatures w14:val="none"/>
        </w:rPr>
        <w:t>project</w:t>
      </w:r>
      <w:proofErr w:type="gramEnd"/>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completion.</w:t>
      </w:r>
      <w:r w:rsidRPr="00946860">
        <w:rPr>
          <w:rFonts w:eastAsia="Arial" w:cstheme="minorHAnsi"/>
          <w:spacing w:val="44"/>
          <w:kern w:val="0"/>
          <w:lang w:bidi="en-US"/>
          <w14:ligatures w14:val="none"/>
        </w:rPr>
        <w:t xml:space="preserve"> </w:t>
      </w:r>
      <w:r w:rsidRPr="00946860">
        <w:rPr>
          <w:rFonts w:eastAsia="Arial" w:cstheme="minorHAnsi"/>
          <w:kern w:val="0"/>
          <w:lang w:bidi="en-US"/>
          <w14:ligatures w14:val="none"/>
        </w:rPr>
        <w:t>In-kind</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contributions</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must</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be</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documented</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and</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may</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include</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donation</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 xml:space="preserve">or </w:t>
      </w:r>
      <w:r w:rsidR="007F22F6" w:rsidRPr="0029360A">
        <w:rPr>
          <w:rFonts w:eastAsia="Arial" w:cstheme="minorHAnsi"/>
          <w:kern w:val="0"/>
          <w:lang w:bidi="en-US"/>
          <w14:ligatures w14:val="none"/>
        </w:rPr>
        <w:t>long</w:t>
      </w:r>
      <w:r w:rsidR="007F22F6" w:rsidRPr="0029360A">
        <w:rPr>
          <w:rFonts w:eastAsia="Arial" w:cstheme="minorHAnsi"/>
          <w:spacing w:val="-5"/>
          <w:kern w:val="0"/>
          <w:lang w:bidi="en-US"/>
          <w14:ligatures w14:val="none"/>
        </w:rPr>
        <w:t>-term</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lease</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of</w:t>
      </w:r>
      <w:r w:rsidRPr="00946860">
        <w:rPr>
          <w:rFonts w:eastAsia="Arial" w:cstheme="minorHAnsi"/>
          <w:spacing w:val="-3"/>
          <w:kern w:val="0"/>
          <w:lang w:bidi="en-US"/>
          <w14:ligatures w14:val="none"/>
        </w:rPr>
        <w:t xml:space="preserve"> </w:t>
      </w:r>
      <w:r w:rsidRPr="00946860">
        <w:rPr>
          <w:rFonts w:eastAsia="Arial" w:cstheme="minorHAnsi"/>
          <w:kern w:val="0"/>
          <w:lang w:bidi="en-US"/>
          <w14:ligatures w14:val="none"/>
        </w:rPr>
        <w:t>land</w:t>
      </w:r>
      <w:r w:rsidRPr="00946860">
        <w:rPr>
          <w:rFonts w:eastAsia="Arial" w:cstheme="minorHAnsi"/>
          <w:spacing w:val="-4"/>
          <w:kern w:val="0"/>
          <w:lang w:bidi="en-US"/>
          <w14:ligatures w14:val="none"/>
        </w:rPr>
        <w:t xml:space="preserve"> </w:t>
      </w:r>
      <w:r w:rsidRPr="00946860">
        <w:rPr>
          <w:rFonts w:eastAsia="Arial" w:cstheme="minorHAnsi"/>
          <w:kern w:val="0"/>
          <w:lang w:bidi="en-US"/>
          <w14:ligatures w14:val="none"/>
        </w:rPr>
        <w:t>or</w:t>
      </w:r>
      <w:r w:rsidRPr="00946860">
        <w:rPr>
          <w:rFonts w:eastAsia="Arial" w:cstheme="minorHAnsi"/>
          <w:spacing w:val="-3"/>
          <w:kern w:val="0"/>
          <w:lang w:bidi="en-US"/>
          <w14:ligatures w14:val="none"/>
        </w:rPr>
        <w:t xml:space="preserve"> </w:t>
      </w:r>
      <w:r w:rsidRPr="00946860">
        <w:rPr>
          <w:rFonts w:eastAsia="Arial" w:cstheme="minorHAnsi"/>
          <w:kern w:val="0"/>
          <w:lang w:bidi="en-US"/>
          <w14:ligatures w14:val="none"/>
        </w:rPr>
        <w:t>buildings,</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appropriation</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of</w:t>
      </w:r>
      <w:r w:rsidRPr="00946860">
        <w:rPr>
          <w:rFonts w:eastAsia="Arial" w:cstheme="minorHAnsi"/>
          <w:spacing w:val="-3"/>
          <w:kern w:val="0"/>
          <w:lang w:bidi="en-US"/>
          <w14:ligatures w14:val="none"/>
        </w:rPr>
        <w:t xml:space="preserve"> </w:t>
      </w:r>
      <w:r w:rsidRPr="00946860">
        <w:rPr>
          <w:rFonts w:eastAsia="Arial" w:cstheme="minorHAnsi"/>
          <w:kern w:val="0"/>
          <w:lang w:bidi="en-US"/>
          <w14:ligatures w14:val="none"/>
        </w:rPr>
        <w:t>local</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revenues,</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site</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improvements</w:t>
      </w:r>
      <w:r w:rsidRPr="00946860">
        <w:rPr>
          <w:rFonts w:eastAsia="Arial" w:cstheme="minorHAnsi"/>
          <w:spacing w:val="-4"/>
          <w:kern w:val="0"/>
          <w:lang w:bidi="en-US"/>
          <w14:ligatures w14:val="none"/>
        </w:rPr>
        <w:t xml:space="preserve"> </w:t>
      </w:r>
      <w:r w:rsidRPr="00946860">
        <w:rPr>
          <w:rFonts w:eastAsia="Arial" w:cstheme="minorHAnsi"/>
          <w:kern w:val="0"/>
          <w:lang w:bidi="en-US"/>
          <w14:ligatures w14:val="none"/>
        </w:rPr>
        <w:t>or</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installed infrastructure,</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deferral</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of</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real</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estate</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taxes,</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abatement,</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or</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payment</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in</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lieu</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of</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taxes.</w:t>
      </w:r>
      <w:r w:rsidRPr="00946860">
        <w:rPr>
          <w:rFonts w:eastAsia="Arial" w:cstheme="minorHAnsi"/>
          <w:spacing w:val="48"/>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contribution may be provided by the local government or directly by subrecipient or</w:t>
      </w:r>
      <w:r w:rsidRPr="00946860">
        <w:rPr>
          <w:rFonts w:eastAsia="Arial" w:cstheme="minorHAnsi"/>
          <w:spacing w:val="-14"/>
          <w:kern w:val="0"/>
          <w:lang w:bidi="en-US"/>
          <w14:ligatures w14:val="none"/>
        </w:rPr>
        <w:t xml:space="preserve"> </w:t>
      </w:r>
      <w:proofErr w:type="gramStart"/>
      <w:r w:rsidRPr="00946860">
        <w:rPr>
          <w:rFonts w:eastAsia="Arial" w:cstheme="minorHAnsi"/>
          <w:kern w:val="0"/>
          <w:lang w:bidi="en-US"/>
          <w14:ligatures w14:val="none"/>
        </w:rPr>
        <w:t>business</w:t>
      </w:r>
      <w:proofErr w:type="gramEnd"/>
      <w:r w:rsidRPr="00946860">
        <w:rPr>
          <w:rFonts w:eastAsia="Arial" w:cstheme="minorHAnsi"/>
          <w:kern w:val="0"/>
          <w:lang w:bidi="en-US"/>
          <w14:ligatures w14:val="none"/>
        </w:rPr>
        <w:t>.</w:t>
      </w:r>
    </w:p>
    <w:p w14:paraId="4E4BDB84" w14:textId="77777777" w:rsidR="00785F3E" w:rsidRPr="00F50D39" w:rsidRDefault="00785F3E" w:rsidP="00946860">
      <w:pPr>
        <w:widowControl w:val="0"/>
        <w:autoSpaceDE w:val="0"/>
        <w:autoSpaceDN w:val="0"/>
        <w:spacing w:before="2" w:after="0" w:line="240" w:lineRule="auto"/>
        <w:jc w:val="both"/>
        <w:rPr>
          <w:rFonts w:eastAsia="Arial" w:cstheme="minorHAnsi"/>
          <w:kern w:val="0"/>
          <w:sz w:val="20"/>
          <w:szCs w:val="20"/>
          <w:lang w:bidi="en-US"/>
          <w14:ligatures w14:val="none"/>
        </w:rPr>
      </w:pPr>
    </w:p>
    <w:p w14:paraId="4F3134EA" w14:textId="3710716F" w:rsidR="00785F3E" w:rsidRPr="00946860"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Leveraging (15 maximum points). WCDA will consider the extent to which local and CDBG</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funds</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are</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used</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to</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leverage</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other</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public</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and</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private</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funds</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(non-local).</w:t>
      </w:r>
      <w:r w:rsidRPr="00946860">
        <w:rPr>
          <w:rFonts w:eastAsia="Arial" w:cstheme="minorHAnsi"/>
          <w:spacing w:val="36"/>
          <w:kern w:val="0"/>
          <w:lang w:bidi="en-US"/>
          <w14:ligatures w14:val="none"/>
        </w:rPr>
        <w:t xml:space="preserve"> </w:t>
      </w:r>
      <w:r w:rsidRPr="00946860">
        <w:rPr>
          <w:rFonts w:eastAsia="Arial" w:cstheme="minorHAnsi"/>
          <w:kern w:val="0"/>
          <w:lang w:bidi="en-US"/>
          <w14:ligatures w14:val="none"/>
        </w:rPr>
        <w:t>Points</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will</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be</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awarded based on the documented commitment of funds specifically identified to supplement CDBG funds. Maximum</w:t>
      </w:r>
      <w:r w:rsidRPr="00946860">
        <w:rPr>
          <w:rFonts w:eastAsia="Arial" w:cstheme="minorHAnsi"/>
          <w:spacing w:val="-3"/>
          <w:kern w:val="0"/>
          <w:lang w:bidi="en-US"/>
          <w14:ligatures w14:val="none"/>
        </w:rPr>
        <w:t xml:space="preserve"> </w:t>
      </w:r>
      <w:r w:rsidRPr="00946860">
        <w:rPr>
          <w:rFonts w:eastAsia="Arial" w:cstheme="minorHAnsi"/>
          <w:kern w:val="0"/>
          <w:lang w:bidi="en-US"/>
          <w14:ligatures w14:val="none"/>
        </w:rPr>
        <w:t>points</w:t>
      </w:r>
      <w:r w:rsidRPr="00946860">
        <w:rPr>
          <w:rFonts w:eastAsia="Arial" w:cstheme="minorHAnsi"/>
          <w:spacing w:val="-2"/>
          <w:kern w:val="0"/>
          <w:lang w:bidi="en-US"/>
          <w14:ligatures w14:val="none"/>
        </w:rPr>
        <w:t xml:space="preserve"> fifteen </w:t>
      </w:r>
      <w:r w:rsidRPr="00946860">
        <w:rPr>
          <w:rFonts w:eastAsia="Arial" w:cstheme="minorHAnsi"/>
          <w:kern w:val="0"/>
          <w:lang w:bidi="en-US"/>
          <w14:ligatures w14:val="none"/>
        </w:rPr>
        <w:t>(15)</w:t>
      </w:r>
      <w:r w:rsidRPr="00946860">
        <w:rPr>
          <w:rFonts w:eastAsia="Arial" w:cstheme="minorHAnsi"/>
          <w:spacing w:val="-2"/>
          <w:kern w:val="0"/>
          <w:lang w:bidi="en-US"/>
          <w14:ligatures w14:val="none"/>
        </w:rPr>
        <w:t xml:space="preserve"> </w:t>
      </w:r>
      <w:r w:rsidRPr="00946860">
        <w:rPr>
          <w:rFonts w:eastAsia="Arial" w:cstheme="minorHAnsi"/>
          <w:kern w:val="0"/>
          <w:lang w:bidi="en-US"/>
          <w14:ligatures w14:val="none"/>
        </w:rPr>
        <w:t>will be</w:t>
      </w:r>
      <w:r w:rsidRPr="00946860">
        <w:rPr>
          <w:rFonts w:eastAsia="Arial" w:cstheme="minorHAnsi"/>
          <w:spacing w:val="-3"/>
          <w:kern w:val="0"/>
          <w:lang w:bidi="en-US"/>
          <w14:ligatures w14:val="none"/>
        </w:rPr>
        <w:t xml:space="preserve"> </w:t>
      </w:r>
      <w:r w:rsidRPr="00946860">
        <w:rPr>
          <w:rFonts w:eastAsia="Arial" w:cstheme="minorHAnsi"/>
          <w:kern w:val="0"/>
          <w:lang w:bidi="en-US"/>
          <w14:ligatures w14:val="none"/>
        </w:rPr>
        <w:t>awarded</w:t>
      </w:r>
      <w:r w:rsidRPr="00946860">
        <w:rPr>
          <w:rFonts w:eastAsia="Arial" w:cstheme="minorHAnsi"/>
          <w:spacing w:val="-3"/>
          <w:kern w:val="0"/>
          <w:lang w:bidi="en-US"/>
          <w14:ligatures w14:val="none"/>
        </w:rPr>
        <w:t xml:space="preserve"> </w:t>
      </w:r>
      <w:r w:rsidRPr="00946860">
        <w:rPr>
          <w:rFonts w:eastAsia="Arial" w:cstheme="minorHAnsi"/>
          <w:kern w:val="0"/>
          <w:lang w:bidi="en-US"/>
          <w14:ligatures w14:val="none"/>
        </w:rPr>
        <w:t>for</w:t>
      </w:r>
      <w:r w:rsidRPr="00946860">
        <w:rPr>
          <w:rFonts w:eastAsia="Arial" w:cstheme="minorHAnsi"/>
          <w:spacing w:val="-2"/>
          <w:kern w:val="0"/>
          <w:lang w:bidi="en-US"/>
          <w14:ligatures w14:val="none"/>
        </w:rPr>
        <w:t xml:space="preserve"> </w:t>
      </w:r>
      <w:r w:rsidRPr="00946860">
        <w:rPr>
          <w:rFonts w:eastAsia="Arial" w:cstheme="minorHAnsi"/>
          <w:kern w:val="0"/>
          <w:lang w:bidi="en-US"/>
          <w14:ligatures w14:val="none"/>
        </w:rPr>
        <w:t>projects</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where</w:t>
      </w:r>
      <w:r w:rsidRPr="00946860">
        <w:rPr>
          <w:rFonts w:eastAsia="Arial" w:cstheme="minorHAnsi"/>
          <w:spacing w:val="-1"/>
          <w:kern w:val="0"/>
          <w:lang w:bidi="en-US"/>
          <w14:ligatures w14:val="none"/>
        </w:rPr>
        <w:t xml:space="preserve"> </w:t>
      </w:r>
      <w:r w:rsidRPr="00946860">
        <w:rPr>
          <w:rFonts w:eastAsia="Arial" w:cstheme="minorHAnsi"/>
          <w:kern w:val="0"/>
          <w:lang w:bidi="en-US"/>
          <w14:ligatures w14:val="none"/>
        </w:rPr>
        <w:t>50%</w:t>
      </w:r>
      <w:r w:rsidRPr="00946860">
        <w:rPr>
          <w:rFonts w:eastAsia="Arial" w:cstheme="minorHAnsi"/>
          <w:spacing w:val="-2"/>
          <w:kern w:val="0"/>
          <w:lang w:bidi="en-US"/>
          <w14:ligatures w14:val="none"/>
        </w:rPr>
        <w:t xml:space="preserve"> </w:t>
      </w:r>
      <w:r w:rsidRPr="00946860">
        <w:rPr>
          <w:rFonts w:eastAsia="Arial" w:cstheme="minorHAnsi"/>
          <w:kern w:val="0"/>
          <w:lang w:bidi="en-US"/>
          <w14:ligatures w14:val="none"/>
        </w:rPr>
        <w:t>or</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more</w:t>
      </w:r>
      <w:r w:rsidRPr="00946860">
        <w:rPr>
          <w:rFonts w:eastAsia="Arial" w:cstheme="minorHAnsi"/>
          <w:spacing w:val="-4"/>
          <w:kern w:val="0"/>
          <w:lang w:bidi="en-US"/>
          <w14:ligatures w14:val="none"/>
        </w:rPr>
        <w:t xml:space="preserve"> </w:t>
      </w:r>
      <w:r w:rsidRPr="00946860">
        <w:rPr>
          <w:rFonts w:eastAsia="Arial" w:cstheme="minorHAnsi"/>
          <w:kern w:val="0"/>
          <w:lang w:bidi="en-US"/>
          <w14:ligatures w14:val="none"/>
        </w:rPr>
        <w:t>of</w:t>
      </w:r>
      <w:r w:rsidRPr="00946860">
        <w:rPr>
          <w:rFonts w:eastAsia="Arial" w:cstheme="minorHAnsi"/>
          <w:spacing w:val="-2"/>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1"/>
          <w:kern w:val="0"/>
          <w:lang w:bidi="en-US"/>
          <w14:ligatures w14:val="none"/>
        </w:rPr>
        <w:t xml:space="preserve"> </w:t>
      </w:r>
      <w:r w:rsidRPr="00946860">
        <w:rPr>
          <w:rFonts w:eastAsia="Arial" w:cstheme="minorHAnsi"/>
          <w:kern w:val="0"/>
          <w:lang w:bidi="en-US"/>
          <w14:ligatures w14:val="none"/>
        </w:rPr>
        <w:t>project</w:t>
      </w:r>
      <w:r w:rsidRPr="00946860">
        <w:rPr>
          <w:rFonts w:eastAsia="Arial" w:cstheme="minorHAnsi"/>
          <w:spacing w:val="-3"/>
          <w:kern w:val="0"/>
          <w:lang w:bidi="en-US"/>
          <w14:ligatures w14:val="none"/>
        </w:rPr>
        <w:t xml:space="preserve"> </w:t>
      </w:r>
      <w:r w:rsidRPr="00946860">
        <w:rPr>
          <w:rFonts w:eastAsia="Arial" w:cstheme="minorHAnsi"/>
          <w:kern w:val="0"/>
          <w:lang w:bidi="en-US"/>
          <w14:ligatures w14:val="none"/>
        </w:rPr>
        <w:t>costs</w:t>
      </w:r>
      <w:r w:rsidRPr="00946860">
        <w:rPr>
          <w:rFonts w:eastAsia="Arial" w:cstheme="minorHAnsi"/>
          <w:spacing w:val="-3"/>
          <w:kern w:val="0"/>
          <w:lang w:bidi="en-US"/>
          <w14:ligatures w14:val="none"/>
        </w:rPr>
        <w:t xml:space="preserve"> </w:t>
      </w:r>
      <w:r w:rsidRPr="00946860">
        <w:rPr>
          <w:rFonts w:eastAsia="Arial" w:cstheme="minorHAnsi"/>
          <w:kern w:val="0"/>
          <w:lang w:bidi="en-US"/>
          <w14:ligatures w14:val="none"/>
        </w:rPr>
        <w:t>are</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from sources other than local or CDBG. If 25% to 49</w:t>
      </w:r>
      <w:r w:rsidR="007F22F6" w:rsidRPr="0029360A">
        <w:rPr>
          <w:rFonts w:eastAsia="Arial" w:cstheme="minorHAnsi"/>
          <w:kern w:val="0"/>
          <w:lang w:bidi="en-US"/>
          <w14:ligatures w14:val="none"/>
        </w:rPr>
        <w:t>.99</w:t>
      </w:r>
      <w:r w:rsidRPr="00946860">
        <w:rPr>
          <w:rFonts w:eastAsia="Arial" w:cstheme="minorHAnsi"/>
          <w:kern w:val="0"/>
          <w:lang w:bidi="en-US"/>
          <w14:ligatures w14:val="none"/>
        </w:rPr>
        <w:t>% of the project costs are from sources of then local or CDBG ten (10) points will be awarded. If 15% to 24</w:t>
      </w:r>
      <w:r w:rsidR="007F22F6" w:rsidRPr="0029360A">
        <w:rPr>
          <w:rFonts w:eastAsia="Arial" w:cstheme="minorHAnsi"/>
          <w:kern w:val="0"/>
          <w:lang w:bidi="en-US"/>
          <w14:ligatures w14:val="none"/>
        </w:rPr>
        <w:t>.99</w:t>
      </w:r>
      <w:r w:rsidRPr="00946860">
        <w:rPr>
          <w:rFonts w:eastAsia="Arial" w:cstheme="minorHAnsi"/>
          <w:kern w:val="0"/>
          <w:lang w:bidi="en-US"/>
          <w14:ligatures w14:val="none"/>
        </w:rPr>
        <w:t xml:space="preserve">% of the project costs are from sources other than local or CDBG five (5) points will be awarded. If less than 15% of the project costs are from sources other than local or CDBG no points (0) will be awarded. </w:t>
      </w:r>
    </w:p>
    <w:p w14:paraId="2DC7C64E" w14:textId="77777777" w:rsidR="00785F3E" w:rsidRPr="00F50D39" w:rsidRDefault="00785F3E" w:rsidP="00946860">
      <w:pPr>
        <w:widowControl w:val="0"/>
        <w:autoSpaceDE w:val="0"/>
        <w:autoSpaceDN w:val="0"/>
        <w:spacing w:after="0" w:line="240" w:lineRule="auto"/>
        <w:jc w:val="both"/>
        <w:rPr>
          <w:rFonts w:eastAsia="Arial" w:cstheme="minorHAnsi"/>
          <w:kern w:val="0"/>
          <w:sz w:val="20"/>
          <w:szCs w:val="20"/>
          <w:lang w:bidi="en-US"/>
          <w14:ligatures w14:val="none"/>
        </w:rPr>
      </w:pPr>
    </w:p>
    <w:p w14:paraId="640F7B3F" w14:textId="1674A976" w:rsidR="00785F3E" w:rsidRPr="00946860" w:rsidRDefault="00785F3E" w:rsidP="00946860">
      <w:pPr>
        <w:widowControl w:val="0"/>
        <w:autoSpaceDE w:val="0"/>
        <w:autoSpaceDN w:val="0"/>
        <w:spacing w:after="0" w:line="240" w:lineRule="auto"/>
        <w:jc w:val="both"/>
        <w:outlineLvl w:val="2"/>
        <w:rPr>
          <w:rFonts w:eastAsia="Arial" w:cstheme="minorHAnsi"/>
          <w:b/>
          <w:bCs/>
          <w:kern w:val="0"/>
          <w:lang w:bidi="en-US"/>
          <w14:ligatures w14:val="none"/>
        </w:rPr>
      </w:pPr>
      <w:r w:rsidRPr="00946860">
        <w:rPr>
          <w:rFonts w:eastAsia="Arial" w:cstheme="minorHAnsi"/>
          <w:b/>
          <w:bCs/>
          <w:kern w:val="0"/>
          <w:lang w:bidi="en-US"/>
          <w14:ligatures w14:val="none"/>
        </w:rPr>
        <w:t>Bonus Points (1</w:t>
      </w:r>
      <w:r w:rsidR="005B087A" w:rsidRPr="0029360A">
        <w:rPr>
          <w:rFonts w:eastAsia="Arial" w:cstheme="minorHAnsi"/>
          <w:b/>
          <w:bCs/>
          <w:kern w:val="0"/>
          <w:lang w:bidi="en-US"/>
          <w14:ligatures w14:val="none"/>
        </w:rPr>
        <w:t>0</w:t>
      </w:r>
      <w:r w:rsidRPr="00946860">
        <w:rPr>
          <w:rFonts w:eastAsia="Arial" w:cstheme="minorHAnsi"/>
          <w:b/>
          <w:bCs/>
          <w:kern w:val="0"/>
          <w:lang w:bidi="en-US"/>
          <w14:ligatures w14:val="none"/>
        </w:rPr>
        <w:t xml:space="preserve"> maximum points)</w:t>
      </w:r>
    </w:p>
    <w:p w14:paraId="058D16BA" w14:textId="2B2B6CFF" w:rsidR="00785F3E" w:rsidRPr="00946860" w:rsidRDefault="00785F3E" w:rsidP="00946860">
      <w:pPr>
        <w:widowControl w:val="0"/>
        <w:autoSpaceDE w:val="0"/>
        <w:autoSpaceDN w:val="0"/>
        <w:spacing w:before="93"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Applicants may receive up to 1</w:t>
      </w:r>
      <w:r w:rsidR="005B087A" w:rsidRPr="0029360A">
        <w:rPr>
          <w:rFonts w:eastAsia="Arial" w:cstheme="minorHAnsi"/>
          <w:kern w:val="0"/>
          <w:lang w:bidi="en-US"/>
          <w14:ligatures w14:val="none"/>
        </w:rPr>
        <w:t>0</w:t>
      </w:r>
      <w:r w:rsidRPr="00946860">
        <w:rPr>
          <w:rFonts w:eastAsia="Arial" w:cstheme="minorHAnsi"/>
          <w:kern w:val="0"/>
          <w:lang w:bidi="en-US"/>
          <w14:ligatures w14:val="none"/>
        </w:rPr>
        <w:t xml:space="preserve"> bonus points for meeting one or more of the following criteria if sufficiently discussed and/or documented within the application</w:t>
      </w:r>
      <w:r w:rsidR="001C538D">
        <w:rPr>
          <w:rFonts w:eastAsia="Arial" w:cstheme="minorHAnsi"/>
          <w:kern w:val="0"/>
          <w:lang w:bidi="en-US"/>
          <w14:ligatures w14:val="none"/>
        </w:rPr>
        <w:t>.  “Project activities” must directly relate to the CDBG funds being requested</w:t>
      </w:r>
      <w:r w:rsidRPr="00946860">
        <w:rPr>
          <w:rFonts w:eastAsia="Arial" w:cstheme="minorHAnsi"/>
          <w:kern w:val="0"/>
          <w:lang w:bidi="en-US"/>
          <w14:ligatures w14:val="none"/>
        </w:rPr>
        <w:t>:</w:t>
      </w:r>
    </w:p>
    <w:p w14:paraId="10AD94CC" w14:textId="77777777" w:rsidR="00785F3E" w:rsidRPr="00F50D39" w:rsidRDefault="00785F3E" w:rsidP="00946860">
      <w:pPr>
        <w:widowControl w:val="0"/>
        <w:autoSpaceDE w:val="0"/>
        <w:autoSpaceDN w:val="0"/>
        <w:spacing w:after="0" w:line="240" w:lineRule="auto"/>
        <w:jc w:val="both"/>
        <w:rPr>
          <w:rFonts w:eastAsia="Arial" w:cstheme="minorHAnsi"/>
          <w:kern w:val="0"/>
          <w:sz w:val="18"/>
          <w:szCs w:val="18"/>
          <w:lang w:bidi="en-US"/>
          <w14:ligatures w14:val="none"/>
        </w:rPr>
      </w:pPr>
    </w:p>
    <w:p w14:paraId="6E320490" w14:textId="2421C27E" w:rsidR="00785F3E" w:rsidRPr="00946860" w:rsidRDefault="00785F3E" w:rsidP="00DF2983">
      <w:pPr>
        <w:widowControl w:val="0"/>
        <w:numPr>
          <w:ilvl w:val="1"/>
          <w:numId w:val="12"/>
        </w:numPr>
        <w:tabs>
          <w:tab w:val="left" w:pos="1621"/>
        </w:tabs>
        <w:autoSpaceDE w:val="0"/>
        <w:autoSpaceDN w:val="0"/>
        <w:spacing w:after="0" w:line="252" w:lineRule="exact"/>
        <w:ind w:left="576" w:hanging="361"/>
        <w:jc w:val="both"/>
        <w:rPr>
          <w:rFonts w:eastAsia="Arial" w:cstheme="minorHAnsi"/>
          <w:kern w:val="0"/>
          <w:lang w:bidi="en-US"/>
          <w14:ligatures w14:val="none"/>
        </w:rPr>
      </w:pPr>
      <w:r w:rsidRPr="00946860">
        <w:rPr>
          <w:rFonts w:eastAsia="Arial" w:cstheme="minorHAnsi"/>
          <w:kern w:val="0"/>
          <w:lang w:bidi="en-US"/>
          <w14:ligatures w14:val="none"/>
        </w:rPr>
        <w:t>Project will use innovative materials or methods</w:t>
      </w:r>
      <w:r w:rsidR="005B087A" w:rsidRPr="0029360A">
        <w:rPr>
          <w:rFonts w:eastAsia="Arial" w:cstheme="minorHAnsi"/>
          <w:kern w:val="0"/>
          <w:lang w:bidi="en-US"/>
          <w14:ligatures w14:val="none"/>
        </w:rPr>
        <w:t xml:space="preserve">, </w:t>
      </w:r>
      <w:proofErr w:type="gramStart"/>
      <w:r w:rsidR="005B087A" w:rsidRPr="0029360A">
        <w:rPr>
          <w:rFonts w:eastAsia="Arial" w:cstheme="minorHAnsi"/>
          <w:kern w:val="0"/>
          <w:lang w:bidi="en-US"/>
          <w14:ligatures w14:val="none"/>
        </w:rPr>
        <w:t>include</w:t>
      </w:r>
      <w:proofErr w:type="gramEnd"/>
      <w:r w:rsidR="005B087A" w:rsidRPr="0029360A">
        <w:rPr>
          <w:rFonts w:eastAsia="Arial" w:cstheme="minorHAnsi"/>
          <w:kern w:val="0"/>
          <w:lang w:bidi="en-US"/>
          <w14:ligatures w14:val="none"/>
        </w:rPr>
        <w:t xml:space="preserve"> the replacement of utilities in existing buildings with energy saving materials and/or use green or energy efficient building materials and practices for new construction or renovation </w:t>
      </w:r>
      <w:r w:rsidRPr="00946860">
        <w:rPr>
          <w:rFonts w:eastAsia="Arial" w:cstheme="minorHAnsi"/>
          <w:kern w:val="0"/>
          <w:lang w:bidi="en-US"/>
          <w14:ligatures w14:val="none"/>
        </w:rPr>
        <w:t>(2</w:t>
      </w:r>
      <w:r w:rsidRPr="00946860">
        <w:rPr>
          <w:rFonts w:eastAsia="Arial" w:cstheme="minorHAnsi"/>
          <w:spacing w:val="-2"/>
          <w:kern w:val="0"/>
          <w:lang w:bidi="en-US"/>
          <w14:ligatures w14:val="none"/>
        </w:rPr>
        <w:t xml:space="preserve"> </w:t>
      </w:r>
      <w:r w:rsidRPr="00946860">
        <w:rPr>
          <w:rFonts w:eastAsia="Arial" w:cstheme="minorHAnsi"/>
          <w:kern w:val="0"/>
          <w:lang w:bidi="en-US"/>
          <w14:ligatures w14:val="none"/>
        </w:rPr>
        <w:t>Points</w:t>
      </w:r>
      <w:proofErr w:type="gramStart"/>
      <w:r w:rsidRPr="00946860">
        <w:rPr>
          <w:rFonts w:eastAsia="Arial" w:cstheme="minorHAnsi"/>
          <w:kern w:val="0"/>
          <w:lang w:bidi="en-US"/>
          <w14:ligatures w14:val="none"/>
        </w:rPr>
        <w:t>);</w:t>
      </w:r>
      <w:proofErr w:type="gramEnd"/>
    </w:p>
    <w:p w14:paraId="04AE1B0D" w14:textId="685A3DEB" w:rsidR="00785F3E" w:rsidRPr="00946860" w:rsidRDefault="00785F3E" w:rsidP="00DF2983">
      <w:pPr>
        <w:widowControl w:val="0"/>
        <w:numPr>
          <w:ilvl w:val="1"/>
          <w:numId w:val="12"/>
        </w:numPr>
        <w:tabs>
          <w:tab w:val="left" w:pos="1621"/>
        </w:tabs>
        <w:autoSpaceDE w:val="0"/>
        <w:autoSpaceDN w:val="0"/>
        <w:spacing w:after="0" w:line="252" w:lineRule="exact"/>
        <w:ind w:left="576" w:hanging="361"/>
        <w:jc w:val="both"/>
        <w:rPr>
          <w:rFonts w:eastAsia="Arial" w:cstheme="minorHAnsi"/>
          <w:kern w:val="0"/>
          <w:lang w:bidi="en-US"/>
          <w14:ligatures w14:val="none"/>
        </w:rPr>
      </w:pPr>
      <w:r w:rsidRPr="00946860">
        <w:rPr>
          <w:rFonts w:eastAsia="Arial" w:cstheme="minorHAnsi"/>
          <w:kern w:val="0"/>
          <w:lang w:bidi="en-US"/>
          <w14:ligatures w14:val="none"/>
        </w:rPr>
        <w:t xml:space="preserve">Project activities include the acquisition and reuse of foreclosed </w:t>
      </w:r>
      <w:r w:rsidR="007F22F6">
        <w:rPr>
          <w:rFonts w:eastAsia="Arial" w:cstheme="minorHAnsi"/>
          <w:kern w:val="0"/>
          <w:lang w:bidi="en-US"/>
          <w14:ligatures w14:val="none"/>
        </w:rPr>
        <w:t xml:space="preserve">or condemned </w:t>
      </w:r>
      <w:r w:rsidRPr="00946860">
        <w:rPr>
          <w:rFonts w:eastAsia="Arial" w:cstheme="minorHAnsi"/>
          <w:kern w:val="0"/>
          <w:lang w:bidi="en-US"/>
          <w14:ligatures w14:val="none"/>
        </w:rPr>
        <w:t>properties (2</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Points</w:t>
      </w:r>
      <w:proofErr w:type="gramStart"/>
      <w:r w:rsidRPr="00946860">
        <w:rPr>
          <w:rFonts w:eastAsia="Arial" w:cstheme="minorHAnsi"/>
          <w:kern w:val="0"/>
          <w:lang w:bidi="en-US"/>
          <w14:ligatures w14:val="none"/>
        </w:rPr>
        <w:t>);</w:t>
      </w:r>
      <w:proofErr w:type="gramEnd"/>
    </w:p>
    <w:p w14:paraId="78F78853" w14:textId="6DF4160A" w:rsidR="00785F3E" w:rsidRPr="00946860" w:rsidRDefault="00785F3E" w:rsidP="00DF2983">
      <w:pPr>
        <w:widowControl w:val="0"/>
        <w:numPr>
          <w:ilvl w:val="1"/>
          <w:numId w:val="12"/>
        </w:numPr>
        <w:tabs>
          <w:tab w:val="left" w:pos="1621"/>
        </w:tabs>
        <w:autoSpaceDE w:val="0"/>
        <w:autoSpaceDN w:val="0"/>
        <w:spacing w:before="1" w:after="0" w:line="240" w:lineRule="auto"/>
        <w:ind w:left="576"/>
        <w:jc w:val="both"/>
        <w:rPr>
          <w:rFonts w:eastAsia="Arial" w:cstheme="minorHAnsi"/>
          <w:kern w:val="0"/>
          <w:lang w:bidi="en-US"/>
          <w14:ligatures w14:val="none"/>
        </w:rPr>
      </w:pPr>
      <w:r w:rsidRPr="00946860">
        <w:rPr>
          <w:rFonts w:eastAsia="Arial" w:cstheme="minorHAnsi"/>
          <w:kern w:val="0"/>
          <w:lang w:bidi="en-US"/>
          <w14:ligatures w14:val="none"/>
        </w:rPr>
        <w:t xml:space="preserve">Project activities that </w:t>
      </w:r>
      <w:r w:rsidR="00034BBF">
        <w:rPr>
          <w:rFonts w:eastAsia="Arial" w:cstheme="minorHAnsi"/>
          <w:kern w:val="0"/>
          <w:lang w:bidi="en-US"/>
          <w14:ligatures w14:val="none"/>
        </w:rPr>
        <w:t xml:space="preserve">directly </w:t>
      </w:r>
      <w:r w:rsidRPr="00946860">
        <w:rPr>
          <w:rFonts w:eastAsia="Arial" w:cstheme="minorHAnsi"/>
          <w:kern w:val="0"/>
          <w:lang w:bidi="en-US"/>
          <w14:ligatures w14:val="none"/>
        </w:rPr>
        <w:t xml:space="preserve">benefit </w:t>
      </w:r>
      <w:r w:rsidR="00034BBF">
        <w:rPr>
          <w:rFonts w:eastAsia="Arial" w:cstheme="minorHAnsi"/>
          <w:kern w:val="0"/>
          <w:lang w:bidi="en-US"/>
          <w14:ligatures w14:val="none"/>
        </w:rPr>
        <w:t xml:space="preserve">people experiencing </w:t>
      </w:r>
      <w:del w:id="1" w:author="Lorie Ordiway" w:date="2025-12-29T12:55:00Z" w16du:dateUtc="2025-12-29T19:55:00Z">
        <w:r w:rsidRPr="00946860" w:rsidDel="00034BBF">
          <w:rPr>
            <w:rFonts w:eastAsia="Arial" w:cstheme="minorHAnsi"/>
            <w:kern w:val="0"/>
            <w:lang w:bidi="en-US"/>
            <w14:ligatures w14:val="none"/>
          </w:rPr>
          <w:delText xml:space="preserve"> </w:delText>
        </w:r>
      </w:del>
      <w:r w:rsidRPr="00946860">
        <w:rPr>
          <w:rFonts w:eastAsia="Arial" w:cstheme="minorHAnsi"/>
          <w:kern w:val="0"/>
          <w:lang w:bidi="en-US"/>
          <w14:ligatures w14:val="none"/>
        </w:rPr>
        <w:t>homeless</w:t>
      </w:r>
      <w:r w:rsidR="00034BBF">
        <w:rPr>
          <w:rFonts w:eastAsia="Arial" w:cstheme="minorHAnsi"/>
          <w:kern w:val="0"/>
          <w:lang w:bidi="en-US"/>
          <w14:ligatures w14:val="none"/>
        </w:rPr>
        <w:t>ness</w:t>
      </w:r>
      <w:r w:rsidRPr="00946860">
        <w:rPr>
          <w:rFonts w:eastAsia="Arial" w:cstheme="minorHAnsi"/>
          <w:kern w:val="0"/>
          <w:lang w:bidi="en-US"/>
          <w14:ligatures w14:val="none"/>
        </w:rPr>
        <w:t xml:space="preserve"> (2</w:t>
      </w:r>
      <w:r w:rsidRPr="00946860">
        <w:rPr>
          <w:rFonts w:eastAsia="Arial" w:cstheme="minorHAnsi"/>
          <w:spacing w:val="-6"/>
          <w:kern w:val="0"/>
          <w:lang w:bidi="en-US"/>
          <w14:ligatures w14:val="none"/>
        </w:rPr>
        <w:t xml:space="preserve"> </w:t>
      </w:r>
      <w:r w:rsidRPr="00946860">
        <w:rPr>
          <w:rFonts w:eastAsia="Arial" w:cstheme="minorHAnsi"/>
          <w:kern w:val="0"/>
          <w:lang w:bidi="en-US"/>
          <w14:ligatures w14:val="none"/>
        </w:rPr>
        <w:t>Points).</w:t>
      </w:r>
    </w:p>
    <w:p w14:paraId="4B35CA58" w14:textId="03EECBB6" w:rsidR="00785F3E" w:rsidRPr="00946860" w:rsidRDefault="00785F3E" w:rsidP="00DF2983">
      <w:pPr>
        <w:widowControl w:val="0"/>
        <w:numPr>
          <w:ilvl w:val="1"/>
          <w:numId w:val="12"/>
        </w:numPr>
        <w:tabs>
          <w:tab w:val="left" w:pos="1621"/>
        </w:tabs>
        <w:autoSpaceDE w:val="0"/>
        <w:autoSpaceDN w:val="0"/>
        <w:spacing w:after="0" w:line="240" w:lineRule="auto"/>
        <w:ind w:left="576"/>
        <w:jc w:val="both"/>
        <w:rPr>
          <w:rFonts w:eastAsia="Arial" w:cstheme="minorHAnsi"/>
          <w:kern w:val="0"/>
          <w:lang w:bidi="en-US"/>
          <w14:ligatures w14:val="none"/>
        </w:rPr>
      </w:pPr>
      <w:r w:rsidRPr="00946860">
        <w:rPr>
          <w:rFonts w:eastAsia="Arial" w:cstheme="minorHAnsi"/>
          <w:kern w:val="0"/>
          <w:lang w:bidi="en-US"/>
          <w14:ligatures w14:val="none"/>
        </w:rPr>
        <w:t xml:space="preserve">Project activities </w:t>
      </w:r>
      <w:r w:rsidR="00D9641C">
        <w:rPr>
          <w:rFonts w:eastAsia="Arial" w:cstheme="minorHAnsi"/>
          <w:kern w:val="0"/>
          <w:lang w:bidi="en-US"/>
          <w14:ligatures w14:val="none"/>
        </w:rPr>
        <w:t>that directly</w:t>
      </w:r>
      <w:r w:rsidRPr="00946860">
        <w:rPr>
          <w:rFonts w:eastAsia="Arial" w:cstheme="minorHAnsi"/>
          <w:kern w:val="0"/>
          <w:lang w:bidi="en-US"/>
          <w14:ligatures w14:val="none"/>
        </w:rPr>
        <w:t xml:space="preserve"> </w:t>
      </w:r>
      <w:proofErr w:type="gramStart"/>
      <w:r w:rsidRPr="00946860">
        <w:rPr>
          <w:rFonts w:eastAsia="Arial" w:cstheme="minorHAnsi"/>
          <w:kern w:val="0"/>
          <w:lang w:bidi="en-US"/>
          <w14:ligatures w14:val="none"/>
        </w:rPr>
        <w:t>benefit  those</w:t>
      </w:r>
      <w:proofErr w:type="gramEnd"/>
      <w:r w:rsidRPr="00946860">
        <w:rPr>
          <w:rFonts w:eastAsia="Arial" w:cstheme="minorHAnsi"/>
          <w:kern w:val="0"/>
          <w:lang w:bidi="en-US"/>
          <w14:ligatures w14:val="none"/>
        </w:rPr>
        <w:t xml:space="preserve"> serving or have served in </w:t>
      </w:r>
      <w:r w:rsidRPr="00946860">
        <w:rPr>
          <w:rFonts w:eastAsia="Arial" w:cstheme="minorHAnsi"/>
          <w:spacing w:val="2"/>
          <w:kern w:val="0"/>
          <w:lang w:bidi="en-US"/>
          <w14:ligatures w14:val="none"/>
        </w:rPr>
        <w:t xml:space="preserve">the </w:t>
      </w:r>
      <w:r w:rsidRPr="00946860">
        <w:rPr>
          <w:rFonts w:eastAsia="Arial" w:cstheme="minorHAnsi"/>
          <w:kern w:val="0"/>
          <w:lang w:bidi="en-US"/>
          <w14:ligatures w14:val="none"/>
        </w:rPr>
        <w:t>U.S.</w:t>
      </w:r>
      <w:r w:rsidRPr="00946860">
        <w:rPr>
          <w:rFonts w:eastAsia="Arial" w:cstheme="minorHAnsi"/>
          <w:spacing w:val="-27"/>
          <w:kern w:val="0"/>
          <w:lang w:bidi="en-US"/>
          <w14:ligatures w14:val="none"/>
        </w:rPr>
        <w:t xml:space="preserve"> </w:t>
      </w:r>
      <w:r w:rsidRPr="00946860">
        <w:rPr>
          <w:rFonts w:eastAsia="Arial" w:cstheme="minorHAnsi"/>
          <w:kern w:val="0"/>
          <w:lang w:bidi="en-US"/>
          <w14:ligatures w14:val="none"/>
        </w:rPr>
        <w:t>armed forces (2 Points);</w:t>
      </w:r>
      <w:r w:rsidRPr="00946860">
        <w:rPr>
          <w:rFonts w:eastAsia="Arial" w:cstheme="minorHAnsi"/>
          <w:spacing w:val="-5"/>
          <w:kern w:val="0"/>
          <w:lang w:bidi="en-US"/>
          <w14:ligatures w14:val="none"/>
        </w:rPr>
        <w:t xml:space="preserve"> </w:t>
      </w:r>
      <w:r w:rsidRPr="00946860">
        <w:rPr>
          <w:rFonts w:eastAsia="Arial" w:cstheme="minorHAnsi"/>
          <w:kern w:val="0"/>
          <w:lang w:bidi="en-US"/>
          <w14:ligatures w14:val="none"/>
        </w:rPr>
        <w:t>or</w:t>
      </w:r>
    </w:p>
    <w:p w14:paraId="0D83F777" w14:textId="400C89EE" w:rsidR="00785F3E" w:rsidRDefault="00785F3E" w:rsidP="004537D7">
      <w:pPr>
        <w:widowControl w:val="0"/>
        <w:numPr>
          <w:ilvl w:val="1"/>
          <w:numId w:val="12"/>
        </w:numPr>
        <w:tabs>
          <w:tab w:val="left" w:pos="1621"/>
        </w:tabs>
        <w:autoSpaceDE w:val="0"/>
        <w:autoSpaceDN w:val="0"/>
        <w:spacing w:after="0" w:line="240" w:lineRule="auto"/>
        <w:ind w:left="576"/>
        <w:jc w:val="both"/>
        <w:rPr>
          <w:rFonts w:eastAsia="Arial" w:cstheme="minorHAnsi"/>
          <w:kern w:val="0"/>
          <w:lang w:bidi="en-US"/>
          <w14:ligatures w14:val="none"/>
        </w:rPr>
      </w:pPr>
      <w:r w:rsidRPr="00946860">
        <w:rPr>
          <w:rFonts w:eastAsia="Arial" w:cstheme="minorHAnsi"/>
          <w:kern w:val="0"/>
          <w:lang w:bidi="en-US"/>
          <w14:ligatures w14:val="none"/>
        </w:rPr>
        <w:t>Attend WCDA CDBG annual training (</w:t>
      </w:r>
      <w:r w:rsidR="005B087A">
        <w:rPr>
          <w:rFonts w:eastAsia="Arial" w:cstheme="minorHAnsi"/>
          <w:kern w:val="0"/>
          <w:lang w:bidi="en-US"/>
          <w14:ligatures w14:val="none"/>
        </w:rPr>
        <w:t>2</w:t>
      </w:r>
      <w:r w:rsidRPr="00946860">
        <w:rPr>
          <w:rFonts w:eastAsia="Arial" w:cstheme="minorHAnsi"/>
          <w:kern w:val="0"/>
          <w:lang w:bidi="en-US"/>
          <w14:ligatures w14:val="none"/>
        </w:rPr>
        <w:t>)</w:t>
      </w:r>
    </w:p>
    <w:p w14:paraId="084A441A" w14:textId="77777777" w:rsidR="006548F1" w:rsidRPr="004537D7" w:rsidRDefault="006548F1" w:rsidP="006548F1">
      <w:pPr>
        <w:widowControl w:val="0"/>
        <w:tabs>
          <w:tab w:val="left" w:pos="1621"/>
        </w:tabs>
        <w:autoSpaceDE w:val="0"/>
        <w:autoSpaceDN w:val="0"/>
        <w:spacing w:after="0" w:line="240" w:lineRule="auto"/>
        <w:ind w:left="576"/>
        <w:jc w:val="both"/>
        <w:rPr>
          <w:rFonts w:eastAsia="Arial" w:cstheme="minorHAnsi"/>
          <w:kern w:val="0"/>
          <w:lang w:bidi="en-US"/>
          <w14:ligatures w14:val="none"/>
        </w:rPr>
      </w:pPr>
    </w:p>
    <w:p w14:paraId="4F3F35BF" w14:textId="4A67967B" w:rsidR="00785F3E" w:rsidRPr="00946860" w:rsidRDefault="00785F3E" w:rsidP="00946860">
      <w:pPr>
        <w:widowControl w:val="0"/>
        <w:autoSpaceDE w:val="0"/>
        <w:autoSpaceDN w:val="0"/>
        <w:spacing w:after="0" w:line="240" w:lineRule="auto"/>
        <w:jc w:val="both"/>
        <w:outlineLvl w:val="2"/>
        <w:rPr>
          <w:rFonts w:eastAsia="Arial" w:cstheme="minorHAnsi"/>
          <w:b/>
          <w:kern w:val="0"/>
          <w:lang w:bidi="en-US"/>
          <w14:ligatures w14:val="none"/>
        </w:rPr>
      </w:pPr>
      <w:r w:rsidRPr="00946860">
        <w:rPr>
          <w:rFonts w:eastAsia="Arial" w:cstheme="minorHAnsi"/>
          <w:b/>
          <w:bCs/>
          <w:kern w:val="0"/>
          <w:lang w:bidi="en-US"/>
          <w14:ligatures w14:val="none"/>
        </w:rPr>
        <w:t>Funding Recommendations</w:t>
      </w:r>
    </w:p>
    <w:p w14:paraId="46FDBC40" w14:textId="77777777" w:rsidR="00785F3E" w:rsidRPr="00946860" w:rsidRDefault="00785F3E" w:rsidP="00946860">
      <w:pPr>
        <w:widowControl w:val="0"/>
        <w:autoSpaceDE w:val="0"/>
        <w:autoSpaceDN w:val="0"/>
        <w:spacing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The</w:t>
      </w:r>
      <w:r w:rsidRPr="00946860">
        <w:rPr>
          <w:rFonts w:eastAsia="Arial" w:cstheme="minorHAnsi"/>
          <w:spacing w:val="-18"/>
          <w:kern w:val="0"/>
          <w:lang w:bidi="en-US"/>
          <w14:ligatures w14:val="none"/>
        </w:rPr>
        <w:t xml:space="preserve"> </w:t>
      </w:r>
      <w:r w:rsidRPr="00946860">
        <w:rPr>
          <w:rFonts w:eastAsia="Arial" w:cstheme="minorHAnsi"/>
          <w:kern w:val="0"/>
          <w:lang w:bidi="en-US"/>
          <w14:ligatures w14:val="none"/>
        </w:rPr>
        <w:t>highest</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ranked</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applications</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are</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recommended</w:t>
      </w:r>
      <w:r w:rsidRPr="00946860">
        <w:rPr>
          <w:rFonts w:eastAsia="Arial" w:cstheme="minorHAnsi"/>
          <w:spacing w:val="-20"/>
          <w:kern w:val="0"/>
          <w:lang w:bidi="en-US"/>
          <w14:ligatures w14:val="none"/>
        </w:rPr>
        <w:t xml:space="preserve"> </w:t>
      </w:r>
      <w:r w:rsidRPr="00946860">
        <w:rPr>
          <w:rFonts w:eastAsia="Arial" w:cstheme="minorHAnsi"/>
          <w:kern w:val="0"/>
          <w:lang w:bidi="en-US"/>
          <w14:ligatures w14:val="none"/>
        </w:rPr>
        <w:t>for</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funding</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until</w:t>
      </w:r>
      <w:r w:rsidRPr="00946860">
        <w:rPr>
          <w:rFonts w:eastAsia="Arial" w:cstheme="minorHAnsi"/>
          <w:spacing w:val="-17"/>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15"/>
          <w:kern w:val="0"/>
          <w:lang w:bidi="en-US"/>
          <w14:ligatures w14:val="none"/>
        </w:rPr>
        <w:t xml:space="preserve"> </w:t>
      </w:r>
      <w:r w:rsidRPr="00946860">
        <w:rPr>
          <w:rFonts w:eastAsia="Arial" w:cstheme="minorHAnsi"/>
          <w:kern w:val="0"/>
          <w:lang w:bidi="en-US"/>
          <w14:ligatures w14:val="none"/>
        </w:rPr>
        <w:t>available</w:t>
      </w:r>
      <w:r w:rsidRPr="00946860">
        <w:rPr>
          <w:rFonts w:eastAsia="Arial" w:cstheme="minorHAnsi"/>
          <w:spacing w:val="-17"/>
          <w:kern w:val="0"/>
          <w:lang w:bidi="en-US"/>
          <w14:ligatures w14:val="none"/>
        </w:rPr>
        <w:t xml:space="preserve"> </w:t>
      </w:r>
      <w:r w:rsidRPr="00946860">
        <w:rPr>
          <w:rFonts w:eastAsia="Arial" w:cstheme="minorHAnsi"/>
          <w:kern w:val="0"/>
          <w:lang w:bidi="en-US"/>
          <w14:ligatures w14:val="none"/>
        </w:rPr>
        <w:t>funding</w:t>
      </w:r>
      <w:r w:rsidRPr="00946860">
        <w:rPr>
          <w:rFonts w:eastAsia="Arial" w:cstheme="minorHAnsi"/>
          <w:spacing w:val="-18"/>
          <w:kern w:val="0"/>
          <w:lang w:bidi="en-US"/>
          <w14:ligatures w14:val="none"/>
        </w:rPr>
        <w:t xml:space="preserve"> </w:t>
      </w:r>
      <w:r w:rsidRPr="00946860">
        <w:rPr>
          <w:rFonts w:eastAsia="Arial" w:cstheme="minorHAnsi"/>
          <w:kern w:val="0"/>
          <w:lang w:bidi="en-US"/>
          <w14:ligatures w14:val="none"/>
        </w:rPr>
        <w:t>for</w:t>
      </w:r>
      <w:r w:rsidRPr="00946860">
        <w:rPr>
          <w:rFonts w:eastAsia="Arial" w:cstheme="minorHAnsi"/>
          <w:spacing w:val="-17"/>
          <w:kern w:val="0"/>
          <w:lang w:bidi="en-US"/>
          <w14:ligatures w14:val="none"/>
        </w:rPr>
        <w:t xml:space="preserve"> </w:t>
      </w:r>
      <w:r w:rsidRPr="00946860">
        <w:rPr>
          <w:rFonts w:eastAsia="Arial" w:cstheme="minorHAnsi"/>
          <w:kern w:val="0"/>
          <w:lang w:bidi="en-US"/>
          <w14:ligatures w14:val="none"/>
        </w:rPr>
        <w:t>the</w:t>
      </w:r>
      <w:r w:rsidRPr="00946860">
        <w:rPr>
          <w:rFonts w:eastAsia="Arial" w:cstheme="minorHAnsi"/>
          <w:spacing w:val="-17"/>
          <w:kern w:val="0"/>
          <w:lang w:bidi="en-US"/>
          <w14:ligatures w14:val="none"/>
        </w:rPr>
        <w:t xml:space="preserve"> </w:t>
      </w:r>
      <w:r w:rsidRPr="00946860">
        <w:rPr>
          <w:rFonts w:eastAsia="Arial" w:cstheme="minorHAnsi"/>
          <w:kern w:val="0"/>
          <w:lang w:bidi="en-US"/>
          <w14:ligatures w14:val="none"/>
        </w:rPr>
        <w:t xml:space="preserve">round </w:t>
      </w:r>
      <w:proofErr w:type="gramStart"/>
      <w:r w:rsidRPr="00946860">
        <w:rPr>
          <w:rFonts w:eastAsia="Arial" w:cstheme="minorHAnsi"/>
          <w:kern w:val="0"/>
          <w:lang w:bidi="en-US"/>
          <w14:ligatures w14:val="none"/>
        </w:rPr>
        <w:t>are</w:t>
      </w:r>
      <w:proofErr w:type="gramEnd"/>
      <w:r w:rsidRPr="00946860">
        <w:rPr>
          <w:rFonts w:eastAsia="Arial" w:cstheme="minorHAnsi"/>
          <w:kern w:val="0"/>
          <w:lang w:bidi="en-US"/>
          <w14:ligatures w14:val="none"/>
        </w:rPr>
        <w:t xml:space="preserve"> exhausted or the next highest ranked project requests more funds than are available and the project cannot be phased. In that case, the next highest scoring project may be funded. In case of a tie score, the application </w:t>
      </w:r>
      <w:r w:rsidRPr="00946860">
        <w:rPr>
          <w:rFonts w:eastAsia="Arial" w:cstheme="minorHAnsi"/>
          <w:kern w:val="0"/>
          <w:lang w:bidi="en-US"/>
          <w14:ligatures w14:val="none"/>
        </w:rPr>
        <w:lastRenderedPageBreak/>
        <w:t>with the highest combined score on Public Purpose &amp; Local Need and Project</w:t>
      </w:r>
      <w:r w:rsidRPr="00946860">
        <w:rPr>
          <w:rFonts w:eastAsia="Arial" w:cstheme="minorHAnsi"/>
          <w:spacing w:val="-15"/>
          <w:kern w:val="0"/>
          <w:lang w:bidi="en-US"/>
          <w14:ligatures w14:val="none"/>
        </w:rPr>
        <w:t xml:space="preserve"> Management </w:t>
      </w:r>
      <w:r w:rsidRPr="00946860">
        <w:rPr>
          <w:rFonts w:eastAsia="Arial" w:cstheme="minorHAnsi"/>
          <w:kern w:val="0"/>
          <w:lang w:bidi="en-US"/>
          <w14:ligatures w14:val="none"/>
        </w:rPr>
        <w:t>is</w:t>
      </w:r>
      <w:r w:rsidRPr="00946860">
        <w:rPr>
          <w:rFonts w:eastAsia="Arial" w:cstheme="minorHAnsi"/>
          <w:spacing w:val="-17"/>
          <w:kern w:val="0"/>
          <w:lang w:bidi="en-US"/>
          <w14:ligatures w14:val="none"/>
        </w:rPr>
        <w:t xml:space="preserve"> </w:t>
      </w:r>
      <w:r w:rsidRPr="00946860">
        <w:rPr>
          <w:rFonts w:eastAsia="Arial" w:cstheme="minorHAnsi"/>
          <w:kern w:val="0"/>
          <w:lang w:bidi="en-US"/>
          <w14:ligatures w14:val="none"/>
        </w:rPr>
        <w:t>funded</w:t>
      </w:r>
      <w:r w:rsidRPr="00946860">
        <w:rPr>
          <w:rFonts w:eastAsia="Arial" w:cstheme="minorHAnsi"/>
          <w:spacing w:val="-19"/>
          <w:kern w:val="0"/>
          <w:lang w:bidi="en-US"/>
          <w14:ligatures w14:val="none"/>
        </w:rPr>
        <w:t xml:space="preserve"> </w:t>
      </w:r>
      <w:r w:rsidRPr="00946860">
        <w:rPr>
          <w:rFonts w:eastAsia="Arial" w:cstheme="minorHAnsi"/>
          <w:kern w:val="0"/>
          <w:lang w:bidi="en-US"/>
          <w14:ligatures w14:val="none"/>
        </w:rPr>
        <w:t>first.</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 xml:space="preserve">As noted at the beginning of this section, WCDA may consider other factors when making awards. In these cases, the other factors will be documented </w:t>
      </w:r>
      <w:r w:rsidRPr="00946860">
        <w:rPr>
          <w:rFonts w:eastAsia="Arial" w:cstheme="minorHAnsi"/>
          <w:spacing w:val="3"/>
          <w:kern w:val="0"/>
          <w:lang w:bidi="en-US"/>
          <w14:ligatures w14:val="none"/>
        </w:rPr>
        <w:t xml:space="preserve">in </w:t>
      </w:r>
      <w:r w:rsidRPr="00946860">
        <w:rPr>
          <w:rFonts w:eastAsia="Arial" w:cstheme="minorHAnsi"/>
          <w:kern w:val="0"/>
          <w:lang w:bidi="en-US"/>
          <w14:ligatures w14:val="none"/>
        </w:rPr>
        <w:t>the WCDA records.</w:t>
      </w:r>
    </w:p>
    <w:p w14:paraId="17BF65B7" w14:textId="77777777" w:rsidR="000D372B" w:rsidRPr="00F50D39" w:rsidRDefault="000D372B" w:rsidP="00946860">
      <w:pPr>
        <w:widowControl w:val="0"/>
        <w:autoSpaceDE w:val="0"/>
        <w:autoSpaceDN w:val="0"/>
        <w:spacing w:before="11" w:after="0" w:line="240" w:lineRule="auto"/>
        <w:jc w:val="both"/>
        <w:rPr>
          <w:rFonts w:eastAsia="Arial" w:cstheme="minorHAnsi"/>
          <w:kern w:val="0"/>
          <w:sz w:val="20"/>
          <w:szCs w:val="20"/>
          <w:lang w:bidi="en-US"/>
          <w14:ligatures w14:val="none"/>
        </w:rPr>
      </w:pPr>
    </w:p>
    <w:p w14:paraId="0179A436" w14:textId="0304D92F" w:rsidR="00785F3E" w:rsidRPr="00946860" w:rsidRDefault="00785F3E" w:rsidP="00946860">
      <w:pPr>
        <w:widowControl w:val="0"/>
        <w:autoSpaceDE w:val="0"/>
        <w:autoSpaceDN w:val="0"/>
        <w:spacing w:after="0" w:line="240" w:lineRule="auto"/>
        <w:jc w:val="both"/>
        <w:outlineLvl w:val="2"/>
        <w:rPr>
          <w:rFonts w:eastAsia="Arial" w:cstheme="minorHAnsi"/>
          <w:b/>
          <w:kern w:val="0"/>
          <w:lang w:bidi="en-US"/>
          <w14:ligatures w14:val="none"/>
        </w:rPr>
      </w:pPr>
      <w:r w:rsidRPr="00946860">
        <w:rPr>
          <w:rFonts w:eastAsia="Arial" w:cstheme="minorHAnsi"/>
          <w:b/>
          <w:bCs/>
          <w:kern w:val="0"/>
          <w:lang w:bidi="en-US"/>
          <w14:ligatures w14:val="none"/>
        </w:rPr>
        <w:t>Performance Thresholds</w:t>
      </w:r>
    </w:p>
    <w:p w14:paraId="6A31A3BE" w14:textId="3C14360B" w:rsidR="00BA1A24" w:rsidRPr="004537D7" w:rsidRDefault="00785F3E" w:rsidP="00587398">
      <w:pPr>
        <w:widowControl w:val="0"/>
        <w:autoSpaceDE w:val="0"/>
        <w:autoSpaceDN w:val="0"/>
        <w:spacing w:before="1" w:after="0" w:line="240" w:lineRule="auto"/>
        <w:jc w:val="both"/>
        <w:rPr>
          <w:rFonts w:eastAsia="Arial" w:cstheme="minorHAnsi"/>
          <w:kern w:val="0"/>
          <w:lang w:bidi="en-US"/>
          <w14:ligatures w14:val="none"/>
        </w:rPr>
      </w:pPr>
      <w:r w:rsidRPr="00946860">
        <w:rPr>
          <w:rFonts w:eastAsia="Arial" w:cstheme="minorHAnsi"/>
          <w:kern w:val="0"/>
          <w:lang w:bidi="en-US"/>
          <w14:ligatures w14:val="none"/>
        </w:rPr>
        <w:t>There</w:t>
      </w:r>
      <w:r w:rsidRPr="00946860">
        <w:rPr>
          <w:rFonts w:eastAsia="Arial" w:cstheme="minorHAnsi"/>
          <w:spacing w:val="-11"/>
          <w:kern w:val="0"/>
          <w:lang w:bidi="en-US"/>
          <w14:ligatures w14:val="none"/>
        </w:rPr>
        <w:t xml:space="preserve"> </w:t>
      </w:r>
      <w:proofErr w:type="gramStart"/>
      <w:r w:rsidRPr="00946860">
        <w:rPr>
          <w:rFonts w:eastAsia="Arial" w:cstheme="minorHAnsi"/>
          <w:kern w:val="0"/>
          <w:lang w:bidi="en-US"/>
          <w14:ligatures w14:val="none"/>
        </w:rPr>
        <w:t>are</w:t>
      </w:r>
      <w:proofErr w:type="gramEnd"/>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performance</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thresholds</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related</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to</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previous</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CDBG</w:t>
      </w:r>
      <w:r w:rsidRPr="00946860">
        <w:rPr>
          <w:rFonts w:eastAsia="Arial" w:cstheme="minorHAnsi"/>
          <w:spacing w:val="-14"/>
          <w:kern w:val="0"/>
          <w:lang w:bidi="en-US"/>
          <w14:ligatures w14:val="none"/>
        </w:rPr>
        <w:t xml:space="preserve"> </w:t>
      </w:r>
      <w:r w:rsidRPr="00946860">
        <w:rPr>
          <w:rFonts w:eastAsia="Arial" w:cstheme="minorHAnsi"/>
          <w:kern w:val="0"/>
          <w:lang w:bidi="en-US"/>
          <w14:ligatures w14:val="none"/>
        </w:rPr>
        <w:t>grants</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that</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must</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be</w:t>
      </w:r>
      <w:r w:rsidRPr="00946860">
        <w:rPr>
          <w:rFonts w:eastAsia="Arial" w:cstheme="minorHAnsi"/>
          <w:spacing w:val="-16"/>
          <w:kern w:val="0"/>
          <w:lang w:bidi="en-US"/>
          <w14:ligatures w14:val="none"/>
        </w:rPr>
        <w:t xml:space="preserve"> </w:t>
      </w:r>
      <w:r w:rsidRPr="00946860">
        <w:rPr>
          <w:rFonts w:eastAsia="Arial" w:cstheme="minorHAnsi"/>
          <w:kern w:val="0"/>
          <w:lang w:bidi="en-US"/>
          <w14:ligatures w14:val="none"/>
        </w:rPr>
        <w:t>met</w:t>
      </w:r>
      <w:r w:rsidRPr="00946860">
        <w:rPr>
          <w:rFonts w:eastAsia="Arial" w:cstheme="minorHAnsi"/>
          <w:spacing w:val="-12"/>
          <w:kern w:val="0"/>
          <w:lang w:bidi="en-US"/>
          <w14:ligatures w14:val="none"/>
        </w:rPr>
        <w:t xml:space="preserve"> </w:t>
      </w:r>
      <w:r w:rsidRPr="00946860">
        <w:rPr>
          <w:rFonts w:eastAsia="Arial" w:cstheme="minorHAnsi"/>
          <w:kern w:val="0"/>
          <w:lang w:bidi="en-US"/>
          <w14:ligatures w14:val="none"/>
        </w:rPr>
        <w:t>by</w:t>
      </w:r>
      <w:r w:rsidRPr="00946860">
        <w:rPr>
          <w:rFonts w:eastAsia="Arial" w:cstheme="minorHAnsi"/>
          <w:spacing w:val="-13"/>
          <w:kern w:val="0"/>
          <w:lang w:bidi="en-US"/>
          <w14:ligatures w14:val="none"/>
        </w:rPr>
        <w:t xml:space="preserve"> </w:t>
      </w:r>
      <w:r w:rsidRPr="00946860">
        <w:rPr>
          <w:rFonts w:eastAsia="Arial" w:cstheme="minorHAnsi"/>
          <w:kern w:val="0"/>
          <w:lang w:bidi="en-US"/>
          <w14:ligatures w14:val="none"/>
        </w:rPr>
        <w:t xml:space="preserve">applicants. Applicants will be evaluated on their management of existing CDBG grants and must follow financial, reporting, monitoring, and performance requirements as established each year. </w:t>
      </w:r>
    </w:p>
    <w:p w14:paraId="607718E9" w14:textId="77777777" w:rsidR="00E92D5A" w:rsidRPr="00F50D39" w:rsidRDefault="00E92D5A" w:rsidP="00587398">
      <w:pPr>
        <w:widowControl w:val="0"/>
        <w:autoSpaceDE w:val="0"/>
        <w:autoSpaceDN w:val="0"/>
        <w:spacing w:before="1" w:after="0" w:line="240" w:lineRule="auto"/>
        <w:jc w:val="both"/>
        <w:rPr>
          <w:rFonts w:eastAsia="Arial" w:cstheme="minorHAnsi"/>
          <w:kern w:val="0"/>
          <w:sz w:val="18"/>
          <w:szCs w:val="18"/>
          <w:lang w:bidi="en-US"/>
          <w14:ligatures w14:val="none"/>
        </w:rPr>
      </w:pPr>
    </w:p>
    <w:p w14:paraId="5B39032C" w14:textId="1E007E09" w:rsidR="00785F3E" w:rsidRPr="00946860" w:rsidRDefault="00785F3E" w:rsidP="00DF2983">
      <w:pPr>
        <w:pStyle w:val="ListParagraph"/>
        <w:widowControl w:val="0"/>
        <w:numPr>
          <w:ilvl w:val="0"/>
          <w:numId w:val="17"/>
        </w:numPr>
        <w:autoSpaceDE w:val="0"/>
        <w:autoSpaceDN w:val="0"/>
        <w:spacing w:before="1" w:after="0" w:line="240" w:lineRule="auto"/>
        <w:ind w:left="0"/>
        <w:jc w:val="both"/>
        <w:rPr>
          <w:rFonts w:eastAsia="Arial" w:cstheme="minorHAnsi"/>
          <w:kern w:val="0"/>
          <w:lang w:bidi="en-US"/>
          <w14:ligatures w14:val="none"/>
        </w:rPr>
      </w:pPr>
      <w:r w:rsidRPr="00946860">
        <w:rPr>
          <w:rFonts w:eastAsia="Arial" w:cstheme="minorHAnsi"/>
          <w:b/>
          <w:kern w:val="0"/>
          <w:u w:val="thick"/>
          <w:lang w:bidi="en-US"/>
          <w14:ligatures w14:val="none"/>
        </w:rPr>
        <w:t>Financial</w:t>
      </w:r>
      <w:r w:rsidRPr="00946860">
        <w:rPr>
          <w:rFonts w:eastAsia="Arial" w:cstheme="minorHAnsi"/>
          <w:b/>
          <w:kern w:val="0"/>
          <w:lang w:bidi="en-US"/>
          <w14:ligatures w14:val="none"/>
        </w:rPr>
        <w:t xml:space="preserve"> </w:t>
      </w:r>
      <w:r w:rsidRPr="00946860">
        <w:rPr>
          <w:rFonts w:eastAsia="Arial" w:cstheme="minorHAnsi"/>
          <w:kern w:val="0"/>
          <w:lang w:bidi="en-US"/>
          <w14:ligatures w14:val="none"/>
        </w:rPr>
        <w:t xml:space="preserve">- Lack of </w:t>
      </w:r>
      <w:proofErr w:type="gramStart"/>
      <w:r w:rsidRPr="00946860">
        <w:rPr>
          <w:rFonts w:eastAsia="Arial" w:cstheme="minorHAnsi"/>
          <w:kern w:val="0"/>
          <w:lang w:bidi="en-US"/>
          <w14:ligatures w14:val="none"/>
        </w:rPr>
        <w:t>expenditures</w:t>
      </w:r>
      <w:proofErr w:type="gramEnd"/>
      <w:r w:rsidRPr="00946860">
        <w:rPr>
          <w:rFonts w:eastAsia="Arial" w:cstheme="minorHAnsi"/>
          <w:kern w:val="0"/>
          <w:lang w:bidi="en-US"/>
          <w14:ligatures w14:val="none"/>
        </w:rPr>
        <w:t xml:space="preserve"> and compliance with the CDBG Procurement Manual will be considered when new applications are</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ranked.</w:t>
      </w:r>
    </w:p>
    <w:p w14:paraId="353BA795" w14:textId="77777777" w:rsidR="00785F3E" w:rsidRPr="00946860" w:rsidRDefault="00785F3E" w:rsidP="00946860">
      <w:pPr>
        <w:widowControl w:val="0"/>
        <w:autoSpaceDE w:val="0"/>
        <w:autoSpaceDN w:val="0"/>
        <w:spacing w:before="1" w:after="0" w:line="240" w:lineRule="auto"/>
        <w:jc w:val="both"/>
        <w:rPr>
          <w:rFonts w:eastAsia="Arial" w:cstheme="minorHAnsi"/>
          <w:i/>
          <w:kern w:val="0"/>
          <w:sz w:val="16"/>
          <w:szCs w:val="16"/>
          <w:lang w:bidi="en-US"/>
          <w14:ligatures w14:val="none"/>
        </w:rPr>
      </w:pPr>
    </w:p>
    <w:p w14:paraId="4C98D333" w14:textId="77777777" w:rsidR="00785F3E" w:rsidRPr="00946860" w:rsidRDefault="00785F3E" w:rsidP="00DF2983">
      <w:pPr>
        <w:widowControl w:val="0"/>
        <w:numPr>
          <w:ilvl w:val="0"/>
          <w:numId w:val="12"/>
        </w:numPr>
        <w:tabs>
          <w:tab w:val="left" w:pos="798"/>
        </w:tabs>
        <w:autoSpaceDE w:val="0"/>
        <w:autoSpaceDN w:val="0"/>
        <w:spacing w:after="0" w:line="240" w:lineRule="auto"/>
        <w:ind w:left="0"/>
        <w:jc w:val="both"/>
        <w:rPr>
          <w:rFonts w:eastAsia="Arial" w:cstheme="minorHAnsi"/>
          <w:kern w:val="0"/>
          <w:lang w:bidi="en-US"/>
          <w14:ligatures w14:val="none"/>
        </w:rPr>
      </w:pPr>
      <w:r w:rsidRPr="00946860">
        <w:rPr>
          <w:rFonts w:eastAsia="Arial" w:cstheme="minorHAnsi"/>
          <w:b/>
          <w:kern w:val="0"/>
          <w:u w:val="thick"/>
          <w:lang w:bidi="en-US"/>
          <w14:ligatures w14:val="none"/>
        </w:rPr>
        <w:t>Reporting</w:t>
      </w:r>
      <w:r w:rsidRPr="00946860">
        <w:rPr>
          <w:rFonts w:eastAsia="Arial" w:cstheme="minorHAnsi"/>
          <w:b/>
          <w:kern w:val="0"/>
          <w:lang w:bidi="en-US"/>
          <w14:ligatures w14:val="none"/>
        </w:rPr>
        <w:t xml:space="preserve"> </w:t>
      </w:r>
      <w:r w:rsidRPr="00946860">
        <w:rPr>
          <w:rFonts w:eastAsia="Arial" w:cstheme="minorHAnsi"/>
          <w:kern w:val="0"/>
          <w:lang w:bidi="en-US"/>
          <w14:ligatures w14:val="none"/>
        </w:rPr>
        <w:t>– Applicants must be current with submission of any reports due to the program for existing</w:t>
      </w:r>
      <w:r w:rsidRPr="00946860">
        <w:rPr>
          <w:rFonts w:eastAsia="Arial" w:cstheme="minorHAnsi"/>
          <w:spacing w:val="-1"/>
          <w:kern w:val="0"/>
          <w:lang w:bidi="en-US"/>
          <w14:ligatures w14:val="none"/>
        </w:rPr>
        <w:t xml:space="preserve"> </w:t>
      </w:r>
      <w:r w:rsidRPr="00946860">
        <w:rPr>
          <w:rFonts w:eastAsia="Arial" w:cstheme="minorHAnsi"/>
          <w:kern w:val="0"/>
          <w:lang w:bidi="en-US"/>
          <w14:ligatures w14:val="none"/>
        </w:rPr>
        <w:t>grants.</w:t>
      </w:r>
    </w:p>
    <w:p w14:paraId="1DEB1DBA" w14:textId="77777777" w:rsidR="00785F3E" w:rsidRPr="00946860" w:rsidRDefault="00785F3E" w:rsidP="00946860">
      <w:pPr>
        <w:widowControl w:val="0"/>
        <w:autoSpaceDE w:val="0"/>
        <w:autoSpaceDN w:val="0"/>
        <w:spacing w:after="0" w:line="240" w:lineRule="auto"/>
        <w:jc w:val="both"/>
        <w:rPr>
          <w:rFonts w:eastAsia="Arial" w:cstheme="minorHAnsi"/>
          <w:kern w:val="0"/>
          <w:sz w:val="16"/>
          <w:szCs w:val="16"/>
          <w:lang w:bidi="en-US"/>
          <w14:ligatures w14:val="none"/>
        </w:rPr>
      </w:pPr>
    </w:p>
    <w:p w14:paraId="5FE02603" w14:textId="77777777" w:rsidR="00785F3E" w:rsidRDefault="00785F3E" w:rsidP="00DF2983">
      <w:pPr>
        <w:widowControl w:val="0"/>
        <w:numPr>
          <w:ilvl w:val="0"/>
          <w:numId w:val="12"/>
        </w:numPr>
        <w:tabs>
          <w:tab w:val="left" w:pos="779"/>
        </w:tabs>
        <w:autoSpaceDE w:val="0"/>
        <w:autoSpaceDN w:val="0"/>
        <w:spacing w:after="0" w:line="240" w:lineRule="auto"/>
        <w:ind w:left="0"/>
        <w:jc w:val="both"/>
        <w:rPr>
          <w:rFonts w:eastAsia="Arial" w:cstheme="minorHAnsi"/>
          <w:kern w:val="0"/>
          <w:lang w:bidi="en-US"/>
          <w14:ligatures w14:val="none"/>
        </w:rPr>
      </w:pPr>
      <w:r w:rsidRPr="00946860">
        <w:rPr>
          <w:rFonts w:eastAsia="Arial" w:cstheme="minorHAnsi"/>
          <w:b/>
          <w:kern w:val="0"/>
          <w:u w:val="thick"/>
          <w:lang w:bidi="en-US"/>
          <w14:ligatures w14:val="none"/>
        </w:rPr>
        <w:t>Monitoring</w:t>
      </w:r>
      <w:r w:rsidRPr="00946860">
        <w:rPr>
          <w:rFonts w:eastAsia="Arial" w:cstheme="minorHAnsi"/>
          <w:b/>
          <w:spacing w:val="-9"/>
          <w:kern w:val="0"/>
          <w:lang w:bidi="en-US"/>
          <w14:ligatures w14:val="none"/>
        </w:rPr>
        <w:t xml:space="preserve"> </w:t>
      </w:r>
      <w:r w:rsidRPr="00946860">
        <w:rPr>
          <w:rFonts w:eastAsia="Arial" w:cstheme="minorHAnsi"/>
          <w:kern w:val="0"/>
          <w:lang w:bidi="en-US"/>
          <w14:ligatures w14:val="none"/>
        </w:rPr>
        <w:t>–</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Grantees</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that</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have</w:t>
      </w:r>
      <w:r w:rsidRPr="00946860">
        <w:rPr>
          <w:rFonts w:eastAsia="Arial" w:cstheme="minorHAnsi"/>
          <w:spacing w:val="-11"/>
          <w:kern w:val="0"/>
          <w:lang w:bidi="en-US"/>
          <w14:ligatures w14:val="none"/>
        </w:rPr>
        <w:t xml:space="preserve"> </w:t>
      </w:r>
      <w:r w:rsidRPr="00946860">
        <w:rPr>
          <w:rFonts w:eastAsia="Arial" w:cstheme="minorHAnsi"/>
          <w:kern w:val="0"/>
          <w:lang w:bidi="en-US"/>
          <w14:ligatures w14:val="none"/>
        </w:rPr>
        <w:t>grants</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with</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open</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monitoring</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issues</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will</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be</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reviewed</w:t>
      </w:r>
      <w:r w:rsidRPr="00946860">
        <w:rPr>
          <w:rFonts w:eastAsia="Arial" w:cstheme="minorHAnsi"/>
          <w:spacing w:val="-8"/>
          <w:kern w:val="0"/>
          <w:lang w:bidi="en-US"/>
          <w14:ligatures w14:val="none"/>
        </w:rPr>
        <w:t xml:space="preserve"> </w:t>
      </w:r>
      <w:r w:rsidRPr="00946860">
        <w:rPr>
          <w:rFonts w:eastAsia="Arial" w:cstheme="minorHAnsi"/>
          <w:kern w:val="0"/>
          <w:lang w:bidi="en-US"/>
          <w14:ligatures w14:val="none"/>
        </w:rPr>
        <w:t>on</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a</w:t>
      </w:r>
      <w:r w:rsidRPr="00946860">
        <w:rPr>
          <w:rFonts w:eastAsia="Arial" w:cstheme="minorHAnsi"/>
          <w:spacing w:val="-9"/>
          <w:kern w:val="0"/>
          <w:lang w:bidi="en-US"/>
          <w14:ligatures w14:val="none"/>
        </w:rPr>
        <w:t xml:space="preserve"> </w:t>
      </w:r>
      <w:r w:rsidRPr="00946860">
        <w:rPr>
          <w:rFonts w:eastAsia="Arial" w:cstheme="minorHAnsi"/>
          <w:kern w:val="0"/>
          <w:lang w:bidi="en-US"/>
          <w14:ligatures w14:val="none"/>
        </w:rPr>
        <w:t>case- by-case basis, taking into consideration the significance of the finding(s) or concern(s), the corrective action(s) taken by the grantee or subrecipient to resolve the issue(s), and the timeliness of the grantee in</w:t>
      </w:r>
      <w:r w:rsidRPr="00946860">
        <w:rPr>
          <w:rFonts w:eastAsia="Arial" w:cstheme="minorHAnsi"/>
          <w:spacing w:val="-7"/>
          <w:kern w:val="0"/>
          <w:lang w:bidi="en-US"/>
          <w14:ligatures w14:val="none"/>
        </w:rPr>
        <w:t xml:space="preserve"> </w:t>
      </w:r>
      <w:r w:rsidRPr="00946860">
        <w:rPr>
          <w:rFonts w:eastAsia="Arial" w:cstheme="minorHAnsi"/>
          <w:kern w:val="0"/>
          <w:lang w:bidi="en-US"/>
          <w14:ligatures w14:val="none"/>
        </w:rPr>
        <w:t>responding.</w:t>
      </w:r>
    </w:p>
    <w:p w14:paraId="54AA8D75" w14:textId="77777777" w:rsidR="006C2FDC" w:rsidRPr="00946860" w:rsidRDefault="006C2FDC" w:rsidP="00946860">
      <w:pPr>
        <w:spacing w:after="0"/>
        <w:rPr>
          <w:rFonts w:eastAsia="Arial" w:cstheme="minorHAnsi"/>
          <w:kern w:val="0"/>
          <w:sz w:val="16"/>
          <w:szCs w:val="16"/>
          <w:lang w:bidi="en-US"/>
          <w14:ligatures w14:val="none"/>
        </w:rPr>
      </w:pPr>
    </w:p>
    <w:p w14:paraId="3000D2CE" w14:textId="6C0C9426" w:rsidR="00785F3E" w:rsidRPr="001F4A31" w:rsidRDefault="00785F3E" w:rsidP="00DF2983">
      <w:pPr>
        <w:widowControl w:val="0"/>
        <w:numPr>
          <w:ilvl w:val="0"/>
          <w:numId w:val="12"/>
        </w:numPr>
        <w:tabs>
          <w:tab w:val="left" w:pos="788"/>
        </w:tabs>
        <w:autoSpaceDE w:val="0"/>
        <w:autoSpaceDN w:val="0"/>
        <w:spacing w:after="0" w:line="240" w:lineRule="auto"/>
        <w:ind w:left="0"/>
        <w:jc w:val="both"/>
        <w:rPr>
          <w:rFonts w:ascii="Arial" w:eastAsia="Arial" w:hAnsi="Arial" w:cs="Arial"/>
          <w:kern w:val="0"/>
          <w:sz w:val="20"/>
          <w:lang w:bidi="en-US"/>
          <w14:ligatures w14:val="none"/>
        </w:rPr>
      </w:pPr>
      <w:r w:rsidRPr="00946860">
        <w:rPr>
          <w:rFonts w:eastAsia="Arial" w:cstheme="minorHAnsi"/>
          <w:b/>
          <w:kern w:val="0"/>
          <w:u w:val="thick"/>
          <w:lang w:bidi="en-US"/>
          <w14:ligatures w14:val="none"/>
        </w:rPr>
        <w:t>Performance</w:t>
      </w:r>
      <w:r w:rsidRPr="00946860">
        <w:rPr>
          <w:rFonts w:eastAsia="Arial" w:cstheme="minorHAnsi"/>
          <w:b/>
          <w:kern w:val="0"/>
          <w:lang w:bidi="en-US"/>
          <w14:ligatures w14:val="none"/>
        </w:rPr>
        <w:t xml:space="preserve"> </w:t>
      </w:r>
      <w:r w:rsidRPr="00946860">
        <w:rPr>
          <w:rFonts w:eastAsia="Arial" w:cstheme="minorHAnsi"/>
          <w:kern w:val="0"/>
          <w:lang w:bidi="en-US"/>
          <w14:ligatures w14:val="none"/>
        </w:rPr>
        <w:t>– Grantees that have grants that have expended funds but have moved slowly or failed to perform in conformance with their project schedule. Grantees will be required to submit additional information related to reasons for delays and poor performance and a new timeline. WCDA reserves the right to determine if the response is</w:t>
      </w:r>
      <w:r w:rsidRPr="00946860">
        <w:rPr>
          <w:rFonts w:eastAsia="Arial" w:cstheme="minorHAnsi"/>
          <w:spacing w:val="-10"/>
          <w:kern w:val="0"/>
          <w:lang w:bidi="en-US"/>
          <w14:ligatures w14:val="none"/>
        </w:rPr>
        <w:t xml:space="preserve"> </w:t>
      </w:r>
      <w:r w:rsidRPr="00946860">
        <w:rPr>
          <w:rFonts w:eastAsia="Arial" w:cstheme="minorHAnsi"/>
          <w:kern w:val="0"/>
          <w:lang w:bidi="en-US"/>
          <w14:ligatures w14:val="none"/>
        </w:rPr>
        <w:t>sufficient.</w:t>
      </w:r>
    </w:p>
    <w:p w14:paraId="14CC9A70" w14:textId="77777777" w:rsidR="00067233" w:rsidRPr="00F50D39" w:rsidRDefault="00067233" w:rsidP="00946860">
      <w:pPr>
        <w:tabs>
          <w:tab w:val="left" w:pos="213"/>
        </w:tabs>
        <w:spacing w:after="0" w:line="240" w:lineRule="auto"/>
        <w:jc w:val="both"/>
        <w:rPr>
          <w:rFonts w:cstheme="minorHAnsi"/>
          <w:sz w:val="16"/>
          <w:szCs w:val="16"/>
        </w:rPr>
      </w:pPr>
    </w:p>
    <w:p w14:paraId="46F84870" w14:textId="77777777" w:rsidR="008C3776" w:rsidRPr="007515AC" w:rsidRDefault="008C3776" w:rsidP="00946860">
      <w:pPr>
        <w:tabs>
          <w:tab w:val="left" w:pos="213"/>
        </w:tabs>
        <w:spacing w:after="0" w:line="240" w:lineRule="auto"/>
        <w:jc w:val="both"/>
        <w:rPr>
          <w:rFonts w:cstheme="minorHAnsi"/>
        </w:rPr>
      </w:pPr>
      <w:r w:rsidRPr="007515AC">
        <w:rPr>
          <w:rFonts w:cstheme="minorHAnsi"/>
        </w:rPr>
        <w:t xml:space="preserve">In addition to the rating and evaluation </w:t>
      </w:r>
      <w:proofErr w:type="gramStart"/>
      <w:r w:rsidRPr="007515AC">
        <w:rPr>
          <w:rFonts w:cstheme="minorHAnsi"/>
        </w:rPr>
        <w:t>criteria;</w:t>
      </w:r>
      <w:proofErr w:type="gramEnd"/>
      <w:r w:rsidRPr="007515AC">
        <w:rPr>
          <w:rFonts w:cstheme="minorHAnsi"/>
        </w:rPr>
        <w:t xml:space="preserve"> WCDA staff and WCDA Board of Directors may consider other factors in making funding determinations, including:</w:t>
      </w:r>
    </w:p>
    <w:p w14:paraId="3DFFD52B" w14:textId="77777777" w:rsidR="008C3776" w:rsidRPr="00946860" w:rsidRDefault="008C3776" w:rsidP="00946860">
      <w:pPr>
        <w:tabs>
          <w:tab w:val="left" w:pos="213"/>
        </w:tabs>
        <w:spacing w:after="0" w:line="240" w:lineRule="auto"/>
        <w:jc w:val="both"/>
        <w:rPr>
          <w:rFonts w:cstheme="minorHAnsi"/>
          <w:sz w:val="12"/>
          <w:szCs w:val="12"/>
        </w:rPr>
      </w:pPr>
    </w:p>
    <w:p w14:paraId="1AA19C5A" w14:textId="77777777" w:rsidR="008C3776" w:rsidRPr="007515AC" w:rsidRDefault="008C3776" w:rsidP="00946860">
      <w:pPr>
        <w:tabs>
          <w:tab w:val="left" w:pos="213"/>
        </w:tabs>
        <w:spacing w:after="0" w:line="240" w:lineRule="auto"/>
        <w:jc w:val="both"/>
        <w:rPr>
          <w:rFonts w:cstheme="minorHAnsi"/>
        </w:rPr>
      </w:pPr>
      <w:r w:rsidRPr="007515AC">
        <w:rPr>
          <w:rFonts w:cstheme="minorHAnsi"/>
        </w:rPr>
        <w:t>•</w:t>
      </w:r>
      <w:r w:rsidRPr="007515AC">
        <w:rPr>
          <w:rFonts w:cstheme="minorHAnsi"/>
        </w:rPr>
        <w:tab/>
        <w:t xml:space="preserve">WCDA’s objectives and </w:t>
      </w:r>
      <w:proofErr w:type="gramStart"/>
      <w:r w:rsidRPr="007515AC">
        <w:rPr>
          <w:rFonts w:cstheme="minorHAnsi"/>
        </w:rPr>
        <w:t>priorities;</w:t>
      </w:r>
      <w:proofErr w:type="gramEnd"/>
    </w:p>
    <w:p w14:paraId="44F7F858" w14:textId="77777777" w:rsidR="008C3776" w:rsidRPr="007515AC" w:rsidRDefault="008C3776" w:rsidP="00946860">
      <w:pPr>
        <w:tabs>
          <w:tab w:val="left" w:pos="213"/>
        </w:tabs>
        <w:spacing w:after="0" w:line="240" w:lineRule="auto"/>
        <w:jc w:val="both"/>
        <w:rPr>
          <w:rFonts w:cstheme="minorHAnsi"/>
        </w:rPr>
      </w:pPr>
      <w:r w:rsidRPr="007515AC">
        <w:rPr>
          <w:rFonts w:cstheme="minorHAnsi"/>
        </w:rPr>
        <w:t>•</w:t>
      </w:r>
      <w:r w:rsidRPr="007515AC">
        <w:rPr>
          <w:rFonts w:cstheme="minorHAnsi"/>
        </w:rPr>
        <w:tab/>
        <w:t xml:space="preserve">The availability of alternate or contributing funding sources for the total project or some of its </w:t>
      </w:r>
      <w:proofErr w:type="gramStart"/>
      <w:r w:rsidRPr="007515AC">
        <w:rPr>
          <w:rFonts w:cstheme="minorHAnsi"/>
        </w:rPr>
        <w:t>components;</w:t>
      </w:r>
      <w:proofErr w:type="gramEnd"/>
    </w:p>
    <w:p w14:paraId="77FF2507" w14:textId="22D641D3" w:rsidR="008C3776" w:rsidRPr="007515AC" w:rsidRDefault="008C3776" w:rsidP="00946860">
      <w:pPr>
        <w:tabs>
          <w:tab w:val="left" w:pos="213"/>
        </w:tabs>
        <w:spacing w:after="0" w:line="240" w:lineRule="auto"/>
        <w:jc w:val="both"/>
        <w:rPr>
          <w:rFonts w:cstheme="minorHAnsi"/>
        </w:rPr>
      </w:pPr>
      <w:r w:rsidRPr="007515AC">
        <w:rPr>
          <w:rFonts w:cstheme="minorHAnsi"/>
        </w:rPr>
        <w:t>•</w:t>
      </w:r>
      <w:r w:rsidRPr="007515AC">
        <w:rPr>
          <w:rFonts w:cstheme="minorHAnsi"/>
        </w:rPr>
        <w:tab/>
        <w:t xml:space="preserve">A reasonable distribution of projects among eligible regions of the </w:t>
      </w:r>
      <w:proofErr w:type="gramStart"/>
      <w:r w:rsidRPr="007515AC">
        <w:rPr>
          <w:rFonts w:cstheme="minorHAnsi"/>
        </w:rPr>
        <w:t>State;</w:t>
      </w:r>
      <w:proofErr w:type="gramEnd"/>
    </w:p>
    <w:p w14:paraId="123C6E50" w14:textId="77777777" w:rsidR="008C3776" w:rsidRPr="007515AC" w:rsidRDefault="008C3776" w:rsidP="00946860">
      <w:pPr>
        <w:tabs>
          <w:tab w:val="left" w:pos="213"/>
        </w:tabs>
        <w:spacing w:after="0" w:line="240" w:lineRule="auto"/>
        <w:jc w:val="both"/>
        <w:rPr>
          <w:rFonts w:cstheme="minorHAnsi"/>
        </w:rPr>
      </w:pPr>
      <w:r w:rsidRPr="007515AC">
        <w:rPr>
          <w:rFonts w:cstheme="minorHAnsi"/>
        </w:rPr>
        <w:t>•</w:t>
      </w:r>
      <w:r w:rsidRPr="007515AC">
        <w:rPr>
          <w:rFonts w:cstheme="minorHAnsi"/>
        </w:rPr>
        <w:tab/>
        <w:t xml:space="preserve">The ability to respond to a locality’s special </w:t>
      </w:r>
      <w:proofErr w:type="gramStart"/>
      <w:r w:rsidRPr="007515AC">
        <w:rPr>
          <w:rFonts w:cstheme="minorHAnsi"/>
        </w:rPr>
        <w:t>needs;</w:t>
      </w:r>
      <w:proofErr w:type="gramEnd"/>
    </w:p>
    <w:p w14:paraId="3360B4C7" w14:textId="77777777" w:rsidR="008C3776" w:rsidRPr="007515AC" w:rsidRDefault="008C3776" w:rsidP="00946860">
      <w:pPr>
        <w:tabs>
          <w:tab w:val="left" w:pos="213"/>
        </w:tabs>
        <w:spacing w:after="0" w:line="240" w:lineRule="auto"/>
        <w:jc w:val="both"/>
        <w:rPr>
          <w:rFonts w:cstheme="minorHAnsi"/>
        </w:rPr>
      </w:pPr>
      <w:r w:rsidRPr="007515AC">
        <w:rPr>
          <w:rFonts w:cstheme="minorHAnsi"/>
        </w:rPr>
        <w:t>•</w:t>
      </w:r>
      <w:r w:rsidRPr="007515AC">
        <w:rPr>
          <w:rFonts w:cstheme="minorHAnsi"/>
        </w:rPr>
        <w:tab/>
        <w:t xml:space="preserve">The degree of community commitment for the </w:t>
      </w:r>
      <w:proofErr w:type="gramStart"/>
      <w:r w:rsidRPr="007515AC">
        <w:rPr>
          <w:rFonts w:cstheme="minorHAnsi"/>
        </w:rPr>
        <w:t>project;</w:t>
      </w:r>
      <w:proofErr w:type="gramEnd"/>
    </w:p>
    <w:p w14:paraId="2003F53C" w14:textId="77777777" w:rsidR="008C3776" w:rsidRPr="007515AC" w:rsidRDefault="008C3776" w:rsidP="00946860">
      <w:pPr>
        <w:tabs>
          <w:tab w:val="left" w:pos="213"/>
        </w:tabs>
        <w:spacing w:after="0" w:line="240" w:lineRule="auto"/>
        <w:jc w:val="both"/>
        <w:rPr>
          <w:rFonts w:cstheme="minorHAnsi"/>
        </w:rPr>
      </w:pPr>
      <w:r w:rsidRPr="007515AC">
        <w:rPr>
          <w:rFonts w:cstheme="minorHAnsi"/>
        </w:rPr>
        <w:t>•</w:t>
      </w:r>
      <w:r w:rsidRPr="007515AC">
        <w:rPr>
          <w:rFonts w:cstheme="minorHAnsi"/>
        </w:rPr>
        <w:tab/>
        <w:t xml:space="preserve">The previous CDBG investment in a </w:t>
      </w:r>
      <w:proofErr w:type="gramStart"/>
      <w:r w:rsidRPr="007515AC">
        <w:rPr>
          <w:rFonts w:cstheme="minorHAnsi"/>
        </w:rPr>
        <w:t>community;</w:t>
      </w:r>
      <w:proofErr w:type="gramEnd"/>
    </w:p>
    <w:p w14:paraId="52E3C873" w14:textId="77777777" w:rsidR="008C3776" w:rsidRPr="007515AC" w:rsidRDefault="008C3776" w:rsidP="00946860">
      <w:pPr>
        <w:tabs>
          <w:tab w:val="left" w:pos="213"/>
        </w:tabs>
        <w:spacing w:after="0" w:line="240" w:lineRule="auto"/>
        <w:jc w:val="both"/>
        <w:rPr>
          <w:rFonts w:cstheme="minorHAnsi"/>
        </w:rPr>
      </w:pPr>
      <w:r w:rsidRPr="007515AC">
        <w:rPr>
          <w:rFonts w:cstheme="minorHAnsi"/>
        </w:rPr>
        <w:t>•</w:t>
      </w:r>
      <w:r w:rsidRPr="007515AC">
        <w:rPr>
          <w:rFonts w:cstheme="minorHAnsi"/>
        </w:rPr>
        <w:tab/>
        <w:t xml:space="preserve">The ability of applicant, subrecipient or business to borrow </w:t>
      </w:r>
      <w:proofErr w:type="gramStart"/>
      <w:r w:rsidRPr="007515AC">
        <w:rPr>
          <w:rFonts w:cstheme="minorHAnsi"/>
        </w:rPr>
        <w:t>funds;</w:t>
      </w:r>
      <w:proofErr w:type="gramEnd"/>
    </w:p>
    <w:p w14:paraId="66DDA378" w14:textId="17483BAF" w:rsidR="008C3776" w:rsidRPr="007515AC" w:rsidRDefault="008C3776" w:rsidP="00946860">
      <w:pPr>
        <w:tabs>
          <w:tab w:val="left" w:pos="213"/>
        </w:tabs>
        <w:spacing w:after="0" w:line="240" w:lineRule="auto"/>
        <w:jc w:val="both"/>
        <w:rPr>
          <w:rFonts w:cstheme="minorHAnsi"/>
        </w:rPr>
      </w:pPr>
      <w:r w:rsidRPr="007515AC">
        <w:rPr>
          <w:rFonts w:cstheme="minorHAnsi"/>
        </w:rPr>
        <w:t>•</w:t>
      </w:r>
      <w:r w:rsidRPr="007515AC">
        <w:rPr>
          <w:rFonts w:cstheme="minorHAnsi"/>
        </w:rPr>
        <w:tab/>
        <w:t xml:space="preserve">The commitment and/or input from other </w:t>
      </w:r>
      <w:proofErr w:type="gramStart"/>
      <w:r w:rsidRPr="007515AC">
        <w:rPr>
          <w:rFonts w:cstheme="minorHAnsi"/>
        </w:rPr>
        <w:t>funders;</w:t>
      </w:r>
      <w:proofErr w:type="gramEnd"/>
    </w:p>
    <w:p w14:paraId="5FD522FC" w14:textId="77777777" w:rsidR="008C3776" w:rsidRPr="007515AC" w:rsidRDefault="008C3776" w:rsidP="00946860">
      <w:pPr>
        <w:tabs>
          <w:tab w:val="left" w:pos="213"/>
        </w:tabs>
        <w:spacing w:after="0" w:line="240" w:lineRule="auto"/>
        <w:jc w:val="both"/>
        <w:rPr>
          <w:rFonts w:cstheme="minorHAnsi"/>
        </w:rPr>
      </w:pPr>
      <w:r w:rsidRPr="007515AC">
        <w:rPr>
          <w:rFonts w:cstheme="minorHAnsi"/>
        </w:rPr>
        <w:t>•</w:t>
      </w:r>
      <w:r w:rsidRPr="007515AC">
        <w:rPr>
          <w:rFonts w:cstheme="minorHAnsi"/>
        </w:rPr>
        <w:tab/>
        <w:t>The amount of CDBG funds awarded for other phases of a multi-phase project; and</w:t>
      </w:r>
    </w:p>
    <w:p w14:paraId="223EADA4" w14:textId="6D9EC716" w:rsidR="00D01AE9" w:rsidRPr="007515AC" w:rsidRDefault="008C3776" w:rsidP="00946860">
      <w:pPr>
        <w:tabs>
          <w:tab w:val="left" w:pos="213"/>
        </w:tabs>
        <w:spacing w:after="0" w:line="240" w:lineRule="auto"/>
        <w:jc w:val="both"/>
        <w:rPr>
          <w:rFonts w:cstheme="minorHAnsi"/>
        </w:rPr>
      </w:pPr>
      <w:r w:rsidRPr="007515AC">
        <w:rPr>
          <w:rFonts w:cstheme="minorHAnsi"/>
        </w:rPr>
        <w:t>•</w:t>
      </w:r>
      <w:r w:rsidRPr="007515AC">
        <w:rPr>
          <w:rFonts w:cstheme="minorHAnsi"/>
        </w:rPr>
        <w:tab/>
        <w:t>The availability of other resources and/or services in a community.</w:t>
      </w:r>
    </w:p>
    <w:p w14:paraId="00FAEE21" w14:textId="0C654F62" w:rsidR="00D01AE9" w:rsidRDefault="00D01AE9" w:rsidP="00DF2983">
      <w:pPr>
        <w:pStyle w:val="ListParagraph"/>
        <w:numPr>
          <w:ilvl w:val="0"/>
          <w:numId w:val="13"/>
        </w:numPr>
        <w:tabs>
          <w:tab w:val="left" w:pos="213"/>
        </w:tabs>
        <w:spacing w:after="0" w:line="240" w:lineRule="auto"/>
        <w:jc w:val="both"/>
        <w:rPr>
          <w:rFonts w:cstheme="minorHAnsi"/>
        </w:rPr>
      </w:pPr>
      <w:r w:rsidRPr="007515AC">
        <w:rPr>
          <w:rFonts w:cstheme="minorHAnsi"/>
        </w:rPr>
        <w:t xml:space="preserve">Environmental issues that cannot be mitigated or project site </w:t>
      </w:r>
      <w:proofErr w:type="gramStart"/>
      <w:r w:rsidRPr="007515AC">
        <w:rPr>
          <w:rFonts w:cstheme="minorHAnsi"/>
        </w:rPr>
        <w:t>is located in</w:t>
      </w:r>
      <w:proofErr w:type="gramEnd"/>
      <w:r w:rsidRPr="007515AC">
        <w:rPr>
          <w:rFonts w:cstheme="minorHAnsi"/>
        </w:rPr>
        <w:t xml:space="preserve"> a flood zone or floodplain.</w:t>
      </w:r>
    </w:p>
    <w:p w14:paraId="2EDAFF22" w14:textId="77777777" w:rsidR="00B45D8F" w:rsidRPr="00B45D8F" w:rsidRDefault="00B45D8F" w:rsidP="00B45D8F">
      <w:pPr>
        <w:pStyle w:val="ListParagraph"/>
        <w:numPr>
          <w:ilvl w:val="0"/>
          <w:numId w:val="13"/>
        </w:numPr>
        <w:tabs>
          <w:tab w:val="left" w:pos="213"/>
        </w:tabs>
        <w:spacing w:after="0" w:line="240" w:lineRule="auto"/>
        <w:jc w:val="both"/>
        <w:rPr>
          <w:rFonts w:cstheme="minorHAnsi"/>
        </w:rPr>
      </w:pPr>
      <w:r w:rsidRPr="00B45D8F">
        <w:rPr>
          <w:rFonts w:cstheme="minorHAnsi"/>
        </w:rPr>
        <w:t>If a grantee returns competitively awarded funds without finishing project in its entirety, the grantee will</w:t>
      </w:r>
    </w:p>
    <w:p w14:paraId="61B71899" w14:textId="087C06D3" w:rsidR="00B45D8F" w:rsidRPr="00B45D8F" w:rsidRDefault="00B45D8F" w:rsidP="00B45D8F">
      <w:pPr>
        <w:tabs>
          <w:tab w:val="left" w:pos="213"/>
        </w:tabs>
        <w:spacing w:after="0" w:line="240" w:lineRule="auto"/>
        <w:jc w:val="both"/>
        <w:rPr>
          <w:rFonts w:cstheme="minorHAnsi"/>
        </w:rPr>
      </w:pPr>
      <w:r w:rsidRPr="00B45D8F">
        <w:rPr>
          <w:rFonts w:cstheme="minorHAnsi"/>
        </w:rPr>
        <w:t xml:space="preserve"> </w:t>
      </w:r>
      <w:r>
        <w:rPr>
          <w:rFonts w:cstheme="minorHAnsi"/>
        </w:rPr>
        <w:t xml:space="preserve">    </w:t>
      </w:r>
      <w:r w:rsidRPr="00B45D8F">
        <w:rPr>
          <w:rFonts w:cstheme="minorHAnsi"/>
        </w:rPr>
        <w:t>not be eligible for funding the next open cycle.</w:t>
      </w:r>
    </w:p>
    <w:p w14:paraId="44B55651" w14:textId="20FCC1EA" w:rsidR="00BF43CD" w:rsidRPr="00BF43CD" w:rsidRDefault="00BF43CD" w:rsidP="00BF43CD">
      <w:pPr>
        <w:pStyle w:val="ListParagraph"/>
        <w:numPr>
          <w:ilvl w:val="0"/>
          <w:numId w:val="13"/>
        </w:numPr>
        <w:tabs>
          <w:tab w:val="left" w:pos="213"/>
        </w:tabs>
        <w:spacing w:after="0" w:line="240" w:lineRule="auto"/>
        <w:jc w:val="both"/>
        <w:rPr>
          <w:rFonts w:cstheme="minorHAnsi"/>
        </w:rPr>
      </w:pPr>
      <w:r w:rsidRPr="00BF43CD">
        <w:rPr>
          <w:rFonts w:cstheme="minorHAnsi"/>
        </w:rPr>
        <w:t>In the event of funding oversubscription, where there are more qualified applicants than CDBG available</w:t>
      </w:r>
    </w:p>
    <w:p w14:paraId="620640C7" w14:textId="2E69FE74" w:rsidR="00BF43CD" w:rsidRPr="00BF43CD" w:rsidRDefault="00BF43CD" w:rsidP="00BF43CD">
      <w:pPr>
        <w:tabs>
          <w:tab w:val="left" w:pos="213"/>
        </w:tabs>
        <w:spacing w:after="0" w:line="240" w:lineRule="auto"/>
        <w:jc w:val="both"/>
        <w:rPr>
          <w:rFonts w:cstheme="minorHAnsi"/>
        </w:rPr>
      </w:pPr>
      <w:r>
        <w:rPr>
          <w:rFonts w:cstheme="minorHAnsi"/>
        </w:rPr>
        <w:tab/>
      </w:r>
      <w:r w:rsidRPr="00BF43CD">
        <w:rPr>
          <w:rFonts w:cstheme="minorHAnsi"/>
        </w:rPr>
        <w:t>dollars, priority ranking will be given to non-water/sewer projects.</w:t>
      </w:r>
    </w:p>
    <w:p w14:paraId="78E4C41D" w14:textId="77777777" w:rsidR="008C3776" w:rsidRPr="00946860" w:rsidRDefault="008C3776" w:rsidP="00946860">
      <w:pPr>
        <w:tabs>
          <w:tab w:val="left" w:pos="213"/>
        </w:tabs>
        <w:spacing w:after="0" w:line="240" w:lineRule="auto"/>
        <w:jc w:val="both"/>
        <w:rPr>
          <w:rFonts w:cstheme="minorHAnsi"/>
          <w:sz w:val="18"/>
          <w:szCs w:val="18"/>
        </w:rPr>
      </w:pPr>
    </w:p>
    <w:p w14:paraId="6EA1008F" w14:textId="51A7B7DF" w:rsidR="00F15677" w:rsidRDefault="008C3776" w:rsidP="00587398">
      <w:pPr>
        <w:tabs>
          <w:tab w:val="left" w:pos="213"/>
        </w:tabs>
        <w:spacing w:after="0" w:line="240" w:lineRule="auto"/>
        <w:jc w:val="both"/>
        <w:rPr>
          <w:rFonts w:cstheme="minorHAnsi"/>
        </w:rPr>
      </w:pPr>
      <w:r w:rsidRPr="0029360A">
        <w:rPr>
          <w:rFonts w:cstheme="minorHAnsi"/>
        </w:rPr>
        <w:t xml:space="preserve">WCDA </w:t>
      </w:r>
      <w:r w:rsidR="007F22F6" w:rsidRPr="0029360A">
        <w:rPr>
          <w:rFonts w:cstheme="minorHAnsi"/>
        </w:rPr>
        <w:t>will p</w:t>
      </w:r>
      <w:r w:rsidRPr="0029360A">
        <w:rPr>
          <w:rFonts w:cstheme="minorHAnsi"/>
        </w:rPr>
        <w:t xml:space="preserve">rovide final scores </w:t>
      </w:r>
      <w:r w:rsidR="007F22F6" w:rsidRPr="0029360A">
        <w:rPr>
          <w:rFonts w:cstheme="minorHAnsi"/>
        </w:rPr>
        <w:t xml:space="preserve">and </w:t>
      </w:r>
      <w:r w:rsidRPr="0029360A">
        <w:rPr>
          <w:rFonts w:cstheme="minorHAnsi"/>
        </w:rPr>
        <w:t>general comments as to strengths and weaknesses of the</w:t>
      </w:r>
      <w:r w:rsidR="007F22F6" w:rsidRPr="0029360A">
        <w:rPr>
          <w:rFonts w:cstheme="minorHAnsi"/>
        </w:rPr>
        <w:t xml:space="preserve"> UGLG</w:t>
      </w:r>
      <w:r w:rsidRPr="0029360A">
        <w:rPr>
          <w:rFonts w:cstheme="minorHAnsi"/>
        </w:rPr>
        <w:t xml:space="preserve"> application, if requested.</w:t>
      </w:r>
    </w:p>
    <w:p w14:paraId="65A38205" w14:textId="77777777" w:rsidR="00F15677" w:rsidRDefault="00F15677" w:rsidP="00587398">
      <w:pPr>
        <w:tabs>
          <w:tab w:val="left" w:pos="213"/>
        </w:tabs>
        <w:spacing w:after="0" w:line="240" w:lineRule="auto"/>
        <w:jc w:val="both"/>
        <w:rPr>
          <w:rFonts w:cstheme="minorHAnsi"/>
        </w:rPr>
      </w:pPr>
    </w:p>
    <w:tbl>
      <w:tblPr>
        <w:tblStyle w:val="TableGrid"/>
        <w:tblpPr w:leftFromText="180" w:rightFromText="180" w:vertAnchor="page" w:horzAnchor="margin" w:tblpY="1240"/>
        <w:tblW w:w="4942" w:type="pct"/>
        <w:tblLook w:val="04A0" w:firstRow="1" w:lastRow="0" w:firstColumn="1" w:lastColumn="0" w:noHBand="0" w:noVBand="1"/>
      </w:tblPr>
      <w:tblGrid>
        <w:gridCol w:w="5237"/>
        <w:gridCol w:w="1147"/>
        <w:gridCol w:w="3142"/>
      </w:tblGrid>
      <w:tr w:rsidR="006548F1" w:rsidRPr="00AA157F" w14:paraId="66766D2B" w14:textId="77777777" w:rsidTr="006548F1">
        <w:trPr>
          <w:trHeight w:val="286"/>
        </w:trPr>
        <w:tc>
          <w:tcPr>
            <w:tcW w:w="3351" w:type="pct"/>
            <w:gridSpan w:val="2"/>
          </w:tcPr>
          <w:p w14:paraId="3373D46F" w14:textId="77777777" w:rsidR="006548F1" w:rsidRPr="004B4702" w:rsidRDefault="006548F1" w:rsidP="006548F1">
            <w:pPr>
              <w:tabs>
                <w:tab w:val="left" w:pos="213"/>
              </w:tabs>
              <w:rPr>
                <w:rFonts w:cstheme="minorHAnsi"/>
                <w:b/>
                <w:bCs/>
                <w:u w:val="single"/>
              </w:rPr>
            </w:pPr>
            <w:r w:rsidRPr="004B4702">
              <w:rPr>
                <w:rFonts w:cstheme="minorHAnsi"/>
                <w:b/>
                <w:bCs/>
                <w:sz w:val="24"/>
                <w:szCs w:val="24"/>
                <w:u w:val="single"/>
              </w:rPr>
              <w:lastRenderedPageBreak/>
              <w:t>Available Project Funding</w:t>
            </w:r>
          </w:p>
        </w:tc>
        <w:tc>
          <w:tcPr>
            <w:tcW w:w="1649" w:type="pct"/>
          </w:tcPr>
          <w:p w14:paraId="7DA96436" w14:textId="77777777" w:rsidR="006548F1" w:rsidRPr="004B4702" w:rsidRDefault="006548F1" w:rsidP="006548F1">
            <w:pPr>
              <w:tabs>
                <w:tab w:val="left" w:pos="213"/>
              </w:tabs>
              <w:jc w:val="both"/>
              <w:rPr>
                <w:rFonts w:cstheme="minorHAnsi"/>
                <w:b/>
                <w:bCs/>
                <w:u w:val="single"/>
              </w:rPr>
            </w:pPr>
            <w:r w:rsidRPr="004B4702">
              <w:rPr>
                <w:rFonts w:cstheme="minorHAnsi"/>
                <w:b/>
                <w:bCs/>
                <w:sz w:val="24"/>
                <w:szCs w:val="24"/>
                <w:u w:val="single"/>
              </w:rPr>
              <w:t>Amount</w:t>
            </w:r>
          </w:p>
        </w:tc>
      </w:tr>
      <w:tr w:rsidR="006548F1" w:rsidRPr="00AA157F" w14:paraId="3A73743E" w14:textId="77777777" w:rsidTr="006548F1">
        <w:trPr>
          <w:trHeight w:val="232"/>
        </w:trPr>
        <w:tc>
          <w:tcPr>
            <w:tcW w:w="3351" w:type="pct"/>
            <w:gridSpan w:val="2"/>
          </w:tcPr>
          <w:p w14:paraId="6846E6B5" w14:textId="77777777" w:rsidR="006548F1" w:rsidRPr="00367F96" w:rsidRDefault="006548F1" w:rsidP="006548F1">
            <w:pPr>
              <w:tabs>
                <w:tab w:val="left" w:pos="213"/>
              </w:tabs>
              <w:spacing w:line="276" w:lineRule="auto"/>
              <w:jc w:val="both"/>
              <w:rPr>
                <w:rFonts w:cstheme="minorHAnsi"/>
              </w:rPr>
            </w:pPr>
            <w:r w:rsidRPr="00367F96">
              <w:rPr>
                <w:rFonts w:cstheme="minorHAnsi"/>
              </w:rPr>
              <w:t>Community Development Block Grant</w:t>
            </w:r>
            <w:r>
              <w:rPr>
                <w:rFonts w:cstheme="minorHAnsi"/>
              </w:rPr>
              <w:t xml:space="preserve"> (FY 26-27)</w:t>
            </w:r>
          </w:p>
        </w:tc>
        <w:tc>
          <w:tcPr>
            <w:tcW w:w="1649" w:type="pct"/>
          </w:tcPr>
          <w:p w14:paraId="030D90AA" w14:textId="77777777" w:rsidR="006548F1" w:rsidRPr="00367F96" w:rsidRDefault="006548F1" w:rsidP="006548F1">
            <w:pPr>
              <w:tabs>
                <w:tab w:val="left" w:pos="213"/>
              </w:tabs>
              <w:jc w:val="both"/>
              <w:rPr>
                <w:rFonts w:cstheme="minorHAnsi"/>
              </w:rPr>
            </w:pPr>
          </w:p>
        </w:tc>
      </w:tr>
      <w:tr w:rsidR="006548F1" w:rsidRPr="00AA157F" w14:paraId="34666DBD" w14:textId="77777777" w:rsidTr="006548F1">
        <w:trPr>
          <w:trHeight w:val="291"/>
        </w:trPr>
        <w:tc>
          <w:tcPr>
            <w:tcW w:w="3351" w:type="pct"/>
            <w:gridSpan w:val="2"/>
          </w:tcPr>
          <w:p w14:paraId="7A3F47FD" w14:textId="77777777" w:rsidR="006548F1" w:rsidRPr="00367F96" w:rsidRDefault="006548F1" w:rsidP="006548F1">
            <w:pPr>
              <w:tabs>
                <w:tab w:val="left" w:pos="213"/>
              </w:tabs>
              <w:spacing w:line="276" w:lineRule="auto"/>
              <w:jc w:val="both"/>
              <w:rPr>
                <w:rFonts w:cstheme="minorHAnsi"/>
              </w:rPr>
            </w:pPr>
            <w:r>
              <w:rPr>
                <w:rFonts w:cstheme="minorHAnsi"/>
              </w:rPr>
              <w:t>Community Development Block Grant (previous years)</w:t>
            </w:r>
          </w:p>
        </w:tc>
        <w:tc>
          <w:tcPr>
            <w:tcW w:w="1649" w:type="pct"/>
          </w:tcPr>
          <w:p w14:paraId="68B9A11B" w14:textId="4783A1C0" w:rsidR="006548F1" w:rsidRPr="00367F96" w:rsidRDefault="006548F1" w:rsidP="006548F1">
            <w:pPr>
              <w:tabs>
                <w:tab w:val="left" w:pos="213"/>
              </w:tabs>
              <w:jc w:val="both"/>
              <w:rPr>
                <w:rFonts w:cstheme="minorHAnsi"/>
              </w:rPr>
            </w:pPr>
            <w:r>
              <w:rPr>
                <w:rFonts w:cstheme="minorHAnsi"/>
              </w:rPr>
              <w:t>$1</w:t>
            </w:r>
            <w:r>
              <w:rPr>
                <w:rFonts w:cstheme="minorHAnsi"/>
              </w:rPr>
              <w:t>,</w:t>
            </w:r>
            <w:r>
              <w:rPr>
                <w:rFonts w:cstheme="minorHAnsi"/>
              </w:rPr>
              <w:t>365</w:t>
            </w:r>
            <w:r>
              <w:rPr>
                <w:rFonts w:cstheme="minorHAnsi"/>
              </w:rPr>
              <w:t>,</w:t>
            </w:r>
            <w:r>
              <w:rPr>
                <w:rFonts w:cstheme="minorHAnsi"/>
              </w:rPr>
              <w:t>024.23</w:t>
            </w:r>
          </w:p>
        </w:tc>
      </w:tr>
      <w:tr w:rsidR="006548F1" w:rsidRPr="00AA157F" w14:paraId="582F36DA" w14:textId="77777777" w:rsidTr="006548F1">
        <w:trPr>
          <w:trHeight w:val="187"/>
        </w:trPr>
        <w:tc>
          <w:tcPr>
            <w:tcW w:w="3351" w:type="pct"/>
            <w:gridSpan w:val="2"/>
          </w:tcPr>
          <w:p w14:paraId="588CB8D6" w14:textId="77777777" w:rsidR="006548F1" w:rsidRPr="00AA157F" w:rsidRDefault="006548F1" w:rsidP="006548F1">
            <w:pPr>
              <w:tabs>
                <w:tab w:val="left" w:pos="213"/>
              </w:tabs>
              <w:jc w:val="both"/>
              <w:rPr>
                <w:rFonts w:cstheme="minorHAnsi"/>
              </w:rPr>
            </w:pPr>
            <w:r w:rsidRPr="00AA157F">
              <w:rPr>
                <w:rFonts w:cstheme="minorHAnsi"/>
              </w:rPr>
              <w:t>Public Services</w:t>
            </w:r>
          </w:p>
        </w:tc>
        <w:tc>
          <w:tcPr>
            <w:tcW w:w="1649" w:type="pct"/>
          </w:tcPr>
          <w:p w14:paraId="299BC708" w14:textId="77777777" w:rsidR="006548F1" w:rsidRPr="00AA157F" w:rsidRDefault="006548F1" w:rsidP="006548F1">
            <w:pPr>
              <w:tabs>
                <w:tab w:val="left" w:pos="213"/>
              </w:tabs>
              <w:jc w:val="both"/>
              <w:rPr>
                <w:rFonts w:cstheme="minorHAnsi"/>
              </w:rPr>
            </w:pPr>
            <w:r w:rsidRPr="00AA157F">
              <w:rPr>
                <w:rFonts w:cstheme="minorHAnsi"/>
              </w:rPr>
              <w:t>15% Maximum</w:t>
            </w:r>
            <w:r>
              <w:rPr>
                <w:rFonts w:cstheme="minorHAnsi"/>
              </w:rPr>
              <w:t xml:space="preserve"> per funding year</w:t>
            </w:r>
          </w:p>
        </w:tc>
      </w:tr>
      <w:tr w:rsidR="006548F1" w:rsidRPr="00AA157F" w14:paraId="2A36A151" w14:textId="77777777" w:rsidTr="006548F1">
        <w:trPr>
          <w:trHeight w:val="187"/>
        </w:trPr>
        <w:tc>
          <w:tcPr>
            <w:tcW w:w="3351" w:type="pct"/>
            <w:gridSpan w:val="2"/>
          </w:tcPr>
          <w:p w14:paraId="265824D6" w14:textId="77777777" w:rsidR="006548F1" w:rsidRPr="00AA157F" w:rsidRDefault="006548F1" w:rsidP="006548F1">
            <w:pPr>
              <w:tabs>
                <w:tab w:val="left" w:pos="213"/>
              </w:tabs>
              <w:jc w:val="both"/>
              <w:rPr>
                <w:rFonts w:cstheme="minorHAnsi"/>
              </w:rPr>
            </w:pPr>
            <w:r>
              <w:rPr>
                <w:rFonts w:cstheme="minorHAnsi"/>
              </w:rPr>
              <w:t xml:space="preserve">Slum and </w:t>
            </w:r>
            <w:proofErr w:type="gramStart"/>
            <w:r>
              <w:rPr>
                <w:rFonts w:cstheme="minorHAnsi"/>
              </w:rPr>
              <w:t>Blight</w:t>
            </w:r>
            <w:proofErr w:type="gramEnd"/>
          </w:p>
        </w:tc>
        <w:tc>
          <w:tcPr>
            <w:tcW w:w="1649" w:type="pct"/>
          </w:tcPr>
          <w:p w14:paraId="1E89DED7" w14:textId="77777777" w:rsidR="006548F1" w:rsidRPr="00AA157F" w:rsidRDefault="006548F1" w:rsidP="006548F1">
            <w:pPr>
              <w:tabs>
                <w:tab w:val="left" w:pos="213"/>
              </w:tabs>
              <w:jc w:val="both"/>
              <w:rPr>
                <w:rFonts w:cstheme="minorHAnsi"/>
              </w:rPr>
            </w:pPr>
            <w:r>
              <w:rPr>
                <w:rFonts w:cstheme="minorHAnsi"/>
              </w:rPr>
              <w:t>25% Maximum per funding year</w:t>
            </w:r>
          </w:p>
        </w:tc>
      </w:tr>
      <w:tr w:rsidR="006548F1" w:rsidRPr="00AA157F" w14:paraId="79634617" w14:textId="77777777" w:rsidTr="006548F1">
        <w:trPr>
          <w:trHeight w:val="70"/>
        </w:trPr>
        <w:tc>
          <w:tcPr>
            <w:tcW w:w="3351" w:type="pct"/>
            <w:gridSpan w:val="2"/>
          </w:tcPr>
          <w:p w14:paraId="0CD777A5" w14:textId="77777777" w:rsidR="006548F1" w:rsidRPr="00AA157F" w:rsidRDefault="006548F1" w:rsidP="006548F1">
            <w:pPr>
              <w:tabs>
                <w:tab w:val="left" w:pos="213"/>
              </w:tabs>
              <w:jc w:val="both"/>
              <w:rPr>
                <w:rFonts w:cstheme="minorHAnsi"/>
              </w:rPr>
            </w:pPr>
            <w:r w:rsidRPr="00AA157F">
              <w:rPr>
                <w:rFonts w:cstheme="minorHAnsi"/>
              </w:rPr>
              <w:t>Urgent Need</w:t>
            </w:r>
          </w:p>
        </w:tc>
        <w:tc>
          <w:tcPr>
            <w:tcW w:w="1649" w:type="pct"/>
          </w:tcPr>
          <w:p w14:paraId="4115B8E7" w14:textId="77777777" w:rsidR="006548F1" w:rsidRPr="00AA157F" w:rsidRDefault="006548F1" w:rsidP="006548F1">
            <w:pPr>
              <w:tabs>
                <w:tab w:val="left" w:pos="213"/>
              </w:tabs>
              <w:jc w:val="both"/>
              <w:rPr>
                <w:rFonts w:cstheme="minorHAnsi"/>
              </w:rPr>
            </w:pPr>
            <w:r w:rsidRPr="00AA157F">
              <w:rPr>
                <w:rFonts w:cstheme="minorHAnsi"/>
              </w:rPr>
              <w:t>12% Maximum</w:t>
            </w:r>
            <w:r>
              <w:rPr>
                <w:rFonts w:cstheme="minorHAnsi"/>
              </w:rPr>
              <w:t xml:space="preserve"> per funding year</w:t>
            </w:r>
          </w:p>
        </w:tc>
      </w:tr>
      <w:tr w:rsidR="006548F1" w:rsidRPr="00AA157F" w14:paraId="76E1D02D" w14:textId="77777777" w:rsidTr="006548F1">
        <w:trPr>
          <w:trHeight w:val="187"/>
        </w:trPr>
        <w:tc>
          <w:tcPr>
            <w:tcW w:w="3351" w:type="pct"/>
            <w:gridSpan w:val="2"/>
          </w:tcPr>
          <w:p w14:paraId="7084C7D4" w14:textId="77777777" w:rsidR="006548F1" w:rsidRPr="00AA157F" w:rsidRDefault="006548F1" w:rsidP="006548F1">
            <w:pPr>
              <w:tabs>
                <w:tab w:val="left" w:pos="213"/>
              </w:tabs>
              <w:jc w:val="both"/>
              <w:rPr>
                <w:rFonts w:cstheme="minorHAnsi"/>
              </w:rPr>
            </w:pPr>
            <w:r w:rsidRPr="00AA157F">
              <w:rPr>
                <w:rFonts w:cstheme="minorHAnsi"/>
              </w:rPr>
              <w:t>Low to Moderate Income Persons Benefit</w:t>
            </w:r>
          </w:p>
        </w:tc>
        <w:tc>
          <w:tcPr>
            <w:tcW w:w="1649" w:type="pct"/>
          </w:tcPr>
          <w:p w14:paraId="30F30A60" w14:textId="77777777" w:rsidR="006548F1" w:rsidRPr="00AA157F" w:rsidRDefault="006548F1" w:rsidP="006548F1">
            <w:pPr>
              <w:tabs>
                <w:tab w:val="left" w:pos="213"/>
              </w:tabs>
              <w:jc w:val="both"/>
              <w:rPr>
                <w:rFonts w:cstheme="minorHAnsi"/>
              </w:rPr>
            </w:pPr>
            <w:r w:rsidRPr="00AA157F">
              <w:rPr>
                <w:rFonts w:cstheme="minorHAnsi"/>
              </w:rPr>
              <w:t>75% Minimum</w:t>
            </w:r>
          </w:p>
        </w:tc>
      </w:tr>
      <w:tr w:rsidR="006548F1" w:rsidRPr="00AA157F" w14:paraId="4395C5D6" w14:textId="77777777" w:rsidTr="006548F1">
        <w:trPr>
          <w:trHeight w:val="187"/>
        </w:trPr>
        <w:tc>
          <w:tcPr>
            <w:tcW w:w="3351" w:type="pct"/>
            <w:gridSpan w:val="2"/>
          </w:tcPr>
          <w:p w14:paraId="4FFC3D3E" w14:textId="77777777" w:rsidR="006548F1" w:rsidRPr="00AA157F" w:rsidRDefault="006548F1" w:rsidP="006548F1">
            <w:pPr>
              <w:tabs>
                <w:tab w:val="left" w:pos="213"/>
              </w:tabs>
              <w:jc w:val="both"/>
              <w:rPr>
                <w:rFonts w:cstheme="minorHAnsi"/>
              </w:rPr>
            </w:pPr>
            <w:r w:rsidRPr="00AA157F">
              <w:rPr>
                <w:rFonts w:cstheme="minorHAnsi"/>
              </w:rPr>
              <w:t>State Program Planning and State Administration</w:t>
            </w:r>
          </w:p>
        </w:tc>
        <w:tc>
          <w:tcPr>
            <w:tcW w:w="1649" w:type="pct"/>
          </w:tcPr>
          <w:p w14:paraId="1AC646C5" w14:textId="77777777" w:rsidR="006548F1" w:rsidRPr="00AA157F" w:rsidRDefault="006548F1" w:rsidP="006548F1">
            <w:pPr>
              <w:tabs>
                <w:tab w:val="left" w:pos="213"/>
              </w:tabs>
              <w:jc w:val="both"/>
              <w:rPr>
                <w:rFonts w:cstheme="minorHAnsi"/>
              </w:rPr>
            </w:pPr>
            <w:r w:rsidRPr="00AA157F">
              <w:rPr>
                <w:rFonts w:cstheme="minorHAnsi"/>
              </w:rPr>
              <w:t>3% Maximum</w:t>
            </w:r>
          </w:p>
        </w:tc>
      </w:tr>
      <w:tr w:rsidR="006548F1" w:rsidRPr="00AA157F" w14:paraId="45E8D493" w14:textId="77777777" w:rsidTr="006548F1">
        <w:trPr>
          <w:trHeight w:val="309"/>
        </w:trPr>
        <w:tc>
          <w:tcPr>
            <w:tcW w:w="5000" w:type="pct"/>
            <w:gridSpan w:val="3"/>
          </w:tcPr>
          <w:p w14:paraId="63D38D83" w14:textId="77777777" w:rsidR="006548F1" w:rsidRPr="00AA157F" w:rsidRDefault="006548F1" w:rsidP="006548F1">
            <w:pPr>
              <w:tabs>
                <w:tab w:val="left" w:pos="213"/>
              </w:tabs>
              <w:jc w:val="center"/>
              <w:rPr>
                <w:rFonts w:cstheme="minorHAnsi"/>
              </w:rPr>
            </w:pPr>
            <w:r w:rsidRPr="004B4702">
              <w:rPr>
                <w:rFonts w:cstheme="minorHAnsi"/>
                <w:b/>
                <w:bCs/>
                <w:sz w:val="24"/>
                <w:szCs w:val="24"/>
                <w:u w:val="single"/>
              </w:rPr>
              <w:t>Application Cycle Timeline 202</w:t>
            </w:r>
            <w:r>
              <w:rPr>
                <w:rFonts w:cstheme="minorHAnsi"/>
                <w:b/>
                <w:bCs/>
                <w:sz w:val="24"/>
                <w:szCs w:val="24"/>
                <w:u w:val="single"/>
              </w:rPr>
              <w:t>5</w:t>
            </w:r>
            <w:r w:rsidRPr="004B4702">
              <w:rPr>
                <w:rFonts w:cstheme="minorHAnsi"/>
                <w:b/>
                <w:bCs/>
                <w:sz w:val="24"/>
                <w:szCs w:val="24"/>
                <w:u w:val="single"/>
              </w:rPr>
              <w:t>-202</w:t>
            </w:r>
            <w:r>
              <w:rPr>
                <w:rFonts w:cstheme="minorHAnsi"/>
                <w:b/>
                <w:bCs/>
                <w:sz w:val="24"/>
                <w:szCs w:val="24"/>
                <w:u w:val="single"/>
              </w:rPr>
              <w:t>6</w:t>
            </w:r>
          </w:p>
        </w:tc>
      </w:tr>
      <w:tr w:rsidR="006548F1" w:rsidRPr="00AA157F" w14:paraId="663B18BC" w14:textId="77777777" w:rsidTr="006548F1">
        <w:trPr>
          <w:trHeight w:val="224"/>
        </w:trPr>
        <w:tc>
          <w:tcPr>
            <w:tcW w:w="2749" w:type="pct"/>
          </w:tcPr>
          <w:p w14:paraId="102FDA28" w14:textId="77777777" w:rsidR="006548F1" w:rsidRPr="00AA157F" w:rsidRDefault="006548F1" w:rsidP="006548F1">
            <w:pPr>
              <w:tabs>
                <w:tab w:val="left" w:pos="213"/>
              </w:tabs>
              <w:jc w:val="both"/>
              <w:rPr>
                <w:rFonts w:cstheme="minorHAnsi"/>
              </w:rPr>
            </w:pPr>
            <w:r w:rsidRPr="00AA157F">
              <w:rPr>
                <w:rFonts w:cstheme="minorHAnsi"/>
              </w:rPr>
              <w:t xml:space="preserve">Task </w:t>
            </w:r>
          </w:p>
        </w:tc>
        <w:tc>
          <w:tcPr>
            <w:tcW w:w="2251" w:type="pct"/>
            <w:gridSpan w:val="2"/>
          </w:tcPr>
          <w:p w14:paraId="16D0E057" w14:textId="77777777" w:rsidR="006548F1" w:rsidRPr="00AA157F" w:rsidRDefault="006548F1" w:rsidP="006548F1">
            <w:pPr>
              <w:tabs>
                <w:tab w:val="left" w:pos="213"/>
              </w:tabs>
              <w:jc w:val="both"/>
              <w:rPr>
                <w:rFonts w:cstheme="minorHAnsi"/>
              </w:rPr>
            </w:pPr>
            <w:r w:rsidRPr="00AA157F">
              <w:rPr>
                <w:rFonts w:cstheme="minorHAnsi"/>
              </w:rPr>
              <w:t>Deadline</w:t>
            </w:r>
          </w:p>
        </w:tc>
      </w:tr>
      <w:tr w:rsidR="006548F1" w:rsidRPr="00AA157F" w14:paraId="39120940" w14:textId="77777777" w:rsidTr="006548F1">
        <w:trPr>
          <w:trHeight w:val="284"/>
        </w:trPr>
        <w:tc>
          <w:tcPr>
            <w:tcW w:w="2749" w:type="pct"/>
          </w:tcPr>
          <w:p w14:paraId="0430C7CE" w14:textId="77777777" w:rsidR="006548F1" w:rsidRPr="00AA157F" w:rsidRDefault="006548F1" w:rsidP="006548F1">
            <w:pPr>
              <w:tabs>
                <w:tab w:val="left" w:pos="213"/>
              </w:tabs>
              <w:jc w:val="both"/>
              <w:rPr>
                <w:rFonts w:cstheme="minorHAnsi"/>
              </w:rPr>
            </w:pPr>
            <w:r w:rsidRPr="00AA157F">
              <w:rPr>
                <w:rFonts w:cstheme="minorHAnsi"/>
              </w:rPr>
              <w:t>Notice of Funding Availability</w:t>
            </w:r>
          </w:p>
        </w:tc>
        <w:tc>
          <w:tcPr>
            <w:tcW w:w="2251" w:type="pct"/>
            <w:gridSpan w:val="2"/>
          </w:tcPr>
          <w:p w14:paraId="5E6DE5B4" w14:textId="77777777" w:rsidR="006548F1" w:rsidRPr="00AA157F" w:rsidRDefault="006548F1" w:rsidP="006548F1">
            <w:pPr>
              <w:tabs>
                <w:tab w:val="left" w:pos="213"/>
              </w:tabs>
              <w:jc w:val="both"/>
              <w:rPr>
                <w:rFonts w:cstheme="minorHAnsi"/>
              </w:rPr>
            </w:pPr>
            <w:r w:rsidRPr="00AA157F">
              <w:rPr>
                <w:rFonts w:cstheme="minorHAnsi"/>
              </w:rPr>
              <w:t>Ju</w:t>
            </w:r>
            <w:r>
              <w:rPr>
                <w:rFonts w:cstheme="minorHAnsi"/>
              </w:rPr>
              <w:t>ne</w:t>
            </w:r>
            <w:r w:rsidRPr="00AA157F">
              <w:rPr>
                <w:rFonts w:cstheme="minorHAnsi"/>
              </w:rPr>
              <w:t xml:space="preserve"> 202</w:t>
            </w:r>
            <w:r>
              <w:rPr>
                <w:rFonts w:cstheme="minorHAnsi"/>
              </w:rPr>
              <w:t>6</w:t>
            </w:r>
          </w:p>
        </w:tc>
      </w:tr>
      <w:tr w:rsidR="006548F1" w:rsidRPr="00AA157F" w14:paraId="246F6657" w14:textId="77777777" w:rsidTr="006548F1">
        <w:trPr>
          <w:trHeight w:val="271"/>
        </w:trPr>
        <w:tc>
          <w:tcPr>
            <w:tcW w:w="2749" w:type="pct"/>
          </w:tcPr>
          <w:p w14:paraId="03F9B472" w14:textId="77777777" w:rsidR="006548F1" w:rsidRPr="00AA157F" w:rsidRDefault="006548F1" w:rsidP="006548F1">
            <w:pPr>
              <w:tabs>
                <w:tab w:val="left" w:pos="213"/>
              </w:tabs>
              <w:jc w:val="both"/>
              <w:rPr>
                <w:rFonts w:cstheme="minorHAnsi"/>
              </w:rPr>
            </w:pPr>
            <w:r w:rsidRPr="00AA157F">
              <w:rPr>
                <w:rFonts w:cstheme="minorHAnsi"/>
              </w:rPr>
              <w:t>Letter of Intent</w:t>
            </w:r>
          </w:p>
        </w:tc>
        <w:tc>
          <w:tcPr>
            <w:tcW w:w="2251" w:type="pct"/>
            <w:gridSpan w:val="2"/>
          </w:tcPr>
          <w:p w14:paraId="1D8C24E0" w14:textId="77777777" w:rsidR="006548F1" w:rsidRPr="00AA157F" w:rsidRDefault="006548F1" w:rsidP="006548F1">
            <w:pPr>
              <w:tabs>
                <w:tab w:val="left" w:pos="213"/>
              </w:tabs>
              <w:jc w:val="both"/>
              <w:rPr>
                <w:rFonts w:cstheme="minorHAnsi"/>
              </w:rPr>
            </w:pPr>
            <w:r w:rsidRPr="00AA157F">
              <w:rPr>
                <w:rFonts w:cstheme="minorHAnsi"/>
              </w:rPr>
              <w:t>August</w:t>
            </w:r>
            <w:r>
              <w:rPr>
                <w:rFonts w:cstheme="minorHAnsi"/>
              </w:rPr>
              <w:t xml:space="preserve"> 31</w:t>
            </w:r>
            <w:r w:rsidRPr="008F090F">
              <w:rPr>
                <w:rFonts w:cstheme="minorHAnsi"/>
                <w:vertAlign w:val="superscript"/>
              </w:rPr>
              <w:t>st</w:t>
            </w:r>
            <w:r w:rsidRPr="00AA157F">
              <w:rPr>
                <w:rFonts w:cstheme="minorHAnsi"/>
              </w:rPr>
              <w:t xml:space="preserve"> 202</w:t>
            </w:r>
            <w:r>
              <w:rPr>
                <w:rFonts w:cstheme="minorHAnsi"/>
              </w:rPr>
              <w:t>6</w:t>
            </w:r>
          </w:p>
        </w:tc>
      </w:tr>
      <w:tr w:rsidR="006548F1" w:rsidRPr="00AA157F" w14:paraId="4F1AAC5B" w14:textId="77777777" w:rsidTr="006548F1">
        <w:trPr>
          <w:trHeight w:val="271"/>
        </w:trPr>
        <w:tc>
          <w:tcPr>
            <w:tcW w:w="2749" w:type="pct"/>
          </w:tcPr>
          <w:p w14:paraId="60B5DD96" w14:textId="77777777" w:rsidR="006548F1" w:rsidRPr="00AA157F" w:rsidRDefault="006548F1" w:rsidP="006548F1">
            <w:pPr>
              <w:tabs>
                <w:tab w:val="left" w:pos="213"/>
              </w:tabs>
              <w:jc w:val="both"/>
              <w:rPr>
                <w:rFonts w:cstheme="minorHAnsi"/>
              </w:rPr>
            </w:pPr>
            <w:r w:rsidRPr="00AA157F">
              <w:rPr>
                <w:rFonts w:cstheme="minorHAnsi"/>
              </w:rPr>
              <w:t>Application Submittal</w:t>
            </w:r>
          </w:p>
        </w:tc>
        <w:tc>
          <w:tcPr>
            <w:tcW w:w="2251" w:type="pct"/>
            <w:gridSpan w:val="2"/>
          </w:tcPr>
          <w:p w14:paraId="3C02B65C" w14:textId="77777777" w:rsidR="006548F1" w:rsidRPr="00AA157F" w:rsidRDefault="006548F1" w:rsidP="006548F1">
            <w:pPr>
              <w:tabs>
                <w:tab w:val="left" w:pos="213"/>
              </w:tabs>
              <w:jc w:val="both"/>
              <w:rPr>
                <w:rFonts w:cstheme="minorHAnsi"/>
              </w:rPr>
            </w:pPr>
            <w:r w:rsidRPr="00AA157F">
              <w:rPr>
                <w:rFonts w:cstheme="minorHAnsi"/>
              </w:rPr>
              <w:t>September</w:t>
            </w:r>
            <w:r>
              <w:rPr>
                <w:rFonts w:cstheme="minorHAnsi"/>
              </w:rPr>
              <w:t xml:space="preserve"> 30</w:t>
            </w:r>
            <w:r w:rsidRPr="00AA157F">
              <w:rPr>
                <w:rFonts w:cstheme="minorHAnsi"/>
                <w:vertAlign w:val="superscript"/>
              </w:rPr>
              <w:t xml:space="preserve">th </w:t>
            </w:r>
            <w:r w:rsidRPr="00AA157F">
              <w:rPr>
                <w:rFonts w:cstheme="minorHAnsi"/>
              </w:rPr>
              <w:t>202</w:t>
            </w:r>
            <w:r>
              <w:rPr>
                <w:rFonts w:cstheme="minorHAnsi"/>
              </w:rPr>
              <w:t>6</w:t>
            </w:r>
          </w:p>
        </w:tc>
      </w:tr>
      <w:tr w:rsidR="006548F1" w:rsidRPr="00AA157F" w14:paraId="1EBCF157" w14:textId="77777777" w:rsidTr="006548F1">
        <w:trPr>
          <w:trHeight w:val="271"/>
        </w:trPr>
        <w:tc>
          <w:tcPr>
            <w:tcW w:w="2749" w:type="pct"/>
          </w:tcPr>
          <w:p w14:paraId="4D52FD18" w14:textId="77777777" w:rsidR="006548F1" w:rsidRPr="00AA157F" w:rsidRDefault="006548F1" w:rsidP="006548F1">
            <w:pPr>
              <w:tabs>
                <w:tab w:val="left" w:pos="213"/>
              </w:tabs>
              <w:jc w:val="both"/>
              <w:rPr>
                <w:rFonts w:cstheme="minorHAnsi"/>
              </w:rPr>
            </w:pPr>
            <w:r w:rsidRPr="00AA157F">
              <w:rPr>
                <w:rFonts w:cstheme="minorHAnsi"/>
              </w:rPr>
              <w:t>WCDA Board Funding Approval</w:t>
            </w:r>
          </w:p>
        </w:tc>
        <w:tc>
          <w:tcPr>
            <w:tcW w:w="2251" w:type="pct"/>
            <w:gridSpan w:val="2"/>
          </w:tcPr>
          <w:p w14:paraId="03C459FD" w14:textId="77777777" w:rsidR="006548F1" w:rsidRPr="00AA157F" w:rsidRDefault="006548F1" w:rsidP="006548F1">
            <w:pPr>
              <w:tabs>
                <w:tab w:val="left" w:pos="213"/>
              </w:tabs>
              <w:jc w:val="both"/>
              <w:rPr>
                <w:rFonts w:cstheme="minorHAnsi"/>
              </w:rPr>
            </w:pPr>
            <w:r w:rsidRPr="00AA157F">
              <w:rPr>
                <w:rFonts w:cstheme="minorHAnsi"/>
              </w:rPr>
              <w:t>January 202</w:t>
            </w:r>
            <w:r>
              <w:rPr>
                <w:rFonts w:cstheme="minorHAnsi"/>
              </w:rPr>
              <w:t>7</w:t>
            </w:r>
          </w:p>
        </w:tc>
      </w:tr>
    </w:tbl>
    <w:p w14:paraId="36252923" w14:textId="77777777" w:rsidR="006548F1" w:rsidRDefault="006548F1" w:rsidP="00946860">
      <w:pPr>
        <w:tabs>
          <w:tab w:val="left" w:pos="213"/>
        </w:tabs>
        <w:spacing w:line="240" w:lineRule="auto"/>
        <w:jc w:val="both"/>
        <w:rPr>
          <w:rFonts w:cstheme="minorHAnsi"/>
          <w:b/>
          <w:bCs/>
          <w:sz w:val="28"/>
          <w:szCs w:val="28"/>
          <w:u w:val="single"/>
        </w:rPr>
      </w:pPr>
    </w:p>
    <w:p w14:paraId="70D042BF" w14:textId="51835372" w:rsidR="000C0294" w:rsidRDefault="002E629D" w:rsidP="00946860">
      <w:pPr>
        <w:tabs>
          <w:tab w:val="left" w:pos="213"/>
        </w:tabs>
        <w:spacing w:line="240" w:lineRule="auto"/>
        <w:jc w:val="both"/>
        <w:rPr>
          <w:rFonts w:cstheme="minorHAnsi"/>
          <w:b/>
          <w:bCs/>
          <w:sz w:val="28"/>
          <w:szCs w:val="28"/>
          <w:u w:val="single"/>
        </w:rPr>
      </w:pPr>
      <w:r w:rsidRPr="005F2DD8">
        <w:rPr>
          <w:rFonts w:cstheme="minorHAnsi"/>
          <w:b/>
          <w:bCs/>
          <w:sz w:val="28"/>
          <w:szCs w:val="28"/>
          <w:u w:val="single"/>
        </w:rPr>
        <w:t xml:space="preserve">Contact Information </w:t>
      </w:r>
    </w:p>
    <w:p w14:paraId="16AD1072" w14:textId="0FC26E77" w:rsidR="0014773C" w:rsidRPr="00946860" w:rsidRDefault="0014773C" w:rsidP="00946860">
      <w:pPr>
        <w:tabs>
          <w:tab w:val="left" w:pos="213"/>
        </w:tabs>
        <w:spacing w:after="0" w:line="240" w:lineRule="auto"/>
        <w:jc w:val="both"/>
        <w:rPr>
          <w:rFonts w:cstheme="minorHAnsi"/>
        </w:rPr>
      </w:pPr>
      <w:r w:rsidRPr="00946860">
        <w:rPr>
          <w:rFonts w:cstheme="minorHAnsi"/>
        </w:rPr>
        <w:t>General CDBG email</w:t>
      </w:r>
    </w:p>
    <w:p w14:paraId="77B21404" w14:textId="3E648102" w:rsidR="0014773C" w:rsidRDefault="0014773C" w:rsidP="00946860">
      <w:pPr>
        <w:tabs>
          <w:tab w:val="left" w:pos="213"/>
        </w:tabs>
        <w:spacing w:after="0" w:line="240" w:lineRule="auto"/>
        <w:jc w:val="both"/>
        <w:rPr>
          <w:rFonts w:cstheme="minorHAnsi"/>
        </w:rPr>
      </w:pPr>
      <w:hyperlink r:id="rId14" w:history="1">
        <w:r w:rsidRPr="00946860">
          <w:rPr>
            <w:rStyle w:val="Hyperlink"/>
          </w:rPr>
          <w:t>Neighborhooddev@wyomingcda.com</w:t>
        </w:r>
      </w:hyperlink>
    </w:p>
    <w:p w14:paraId="0365B9F8" w14:textId="77777777" w:rsidR="0014773C" w:rsidRPr="00946860" w:rsidRDefault="0014773C" w:rsidP="00946860">
      <w:pPr>
        <w:tabs>
          <w:tab w:val="left" w:pos="213"/>
        </w:tabs>
        <w:spacing w:after="0" w:line="240" w:lineRule="auto"/>
        <w:jc w:val="both"/>
        <w:rPr>
          <w:rFonts w:cstheme="minorHAnsi"/>
        </w:rPr>
      </w:pPr>
    </w:p>
    <w:p w14:paraId="086EBB82" w14:textId="77777777" w:rsidR="002E629D" w:rsidRPr="00AA157F" w:rsidRDefault="002E629D"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Kaycee Hurless</w:t>
      </w:r>
    </w:p>
    <w:p w14:paraId="1B1C1FCE" w14:textId="77777777" w:rsidR="002E629D" w:rsidRPr="00AA157F" w:rsidRDefault="002E629D"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Neighborhood Development Officer</w:t>
      </w:r>
    </w:p>
    <w:p w14:paraId="20FCD072" w14:textId="77777777" w:rsidR="002E629D" w:rsidRPr="00AA157F" w:rsidRDefault="002E629D"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Wyoming Community Development Authority</w:t>
      </w:r>
    </w:p>
    <w:p w14:paraId="1DD55825" w14:textId="45A170AA" w:rsidR="002E629D" w:rsidRPr="00AA157F" w:rsidRDefault="002E629D" w:rsidP="00946860">
      <w:pPr>
        <w:spacing w:after="0" w:line="240" w:lineRule="auto"/>
        <w:jc w:val="both"/>
        <w:rPr>
          <w:rFonts w:eastAsiaTheme="minorEastAsia" w:cstheme="minorHAnsi"/>
          <w:kern w:val="0"/>
          <w14:ligatures w14:val="none"/>
        </w:rPr>
      </w:pPr>
      <w:hyperlink r:id="rId15" w:history="1">
        <w:r w:rsidRPr="00AA157F">
          <w:rPr>
            <w:rStyle w:val="Hyperlink"/>
            <w:rFonts w:eastAsiaTheme="minorEastAsia" w:cstheme="minorHAnsi"/>
            <w:kern w:val="0"/>
            <w14:ligatures w14:val="none"/>
          </w:rPr>
          <w:t>hurless@wyomingcda.com</w:t>
        </w:r>
      </w:hyperlink>
    </w:p>
    <w:p w14:paraId="1CA335CC" w14:textId="77777777" w:rsidR="002E629D" w:rsidRPr="00AA157F" w:rsidRDefault="002E629D"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307.233.0031 (Office)</w:t>
      </w:r>
    </w:p>
    <w:p w14:paraId="3C5388FC" w14:textId="77777777" w:rsidR="002E629D" w:rsidRPr="00AA157F" w:rsidRDefault="002E629D"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307.277.1605 (Cell)</w:t>
      </w:r>
    </w:p>
    <w:p w14:paraId="7E7D3325" w14:textId="565DE89F" w:rsidR="002E629D" w:rsidRDefault="002E629D"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307.266.5414 (Fax)</w:t>
      </w:r>
    </w:p>
    <w:p w14:paraId="3841155B" w14:textId="77777777" w:rsidR="00F87FFB" w:rsidRPr="00AA157F" w:rsidRDefault="00F87FFB" w:rsidP="00946860">
      <w:pPr>
        <w:spacing w:after="0" w:line="240" w:lineRule="auto"/>
        <w:jc w:val="both"/>
        <w:rPr>
          <w:rFonts w:eastAsiaTheme="minorEastAsia" w:cstheme="minorHAnsi"/>
          <w:kern w:val="0"/>
          <w14:ligatures w14:val="none"/>
        </w:rPr>
      </w:pPr>
    </w:p>
    <w:p w14:paraId="600F2DA4" w14:textId="353179F4" w:rsidR="00171795" w:rsidRPr="00AA157F" w:rsidRDefault="00171795" w:rsidP="00946860">
      <w:pPr>
        <w:spacing w:after="0" w:line="240" w:lineRule="auto"/>
        <w:jc w:val="both"/>
        <w:rPr>
          <w:rFonts w:eastAsiaTheme="minorEastAsia" w:cstheme="minorHAnsi"/>
          <w:kern w:val="0"/>
          <w14:ligatures w14:val="none"/>
        </w:rPr>
      </w:pPr>
      <w:r>
        <w:rPr>
          <w:rFonts w:eastAsiaTheme="minorEastAsia" w:cstheme="minorHAnsi"/>
          <w:kern w:val="0"/>
          <w14:ligatures w14:val="none"/>
        </w:rPr>
        <w:t>Lorie Ordiway</w:t>
      </w:r>
    </w:p>
    <w:p w14:paraId="4156E164" w14:textId="34B8E760" w:rsidR="00171795" w:rsidRPr="00AA157F" w:rsidRDefault="00171795"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 xml:space="preserve">Neighborhood </w:t>
      </w:r>
      <w:r>
        <w:rPr>
          <w:rFonts w:eastAsiaTheme="minorEastAsia" w:cstheme="minorHAnsi"/>
          <w:kern w:val="0"/>
          <w14:ligatures w14:val="none"/>
        </w:rPr>
        <w:t>Project Specialist I</w:t>
      </w:r>
    </w:p>
    <w:p w14:paraId="3D1199FC" w14:textId="77777777" w:rsidR="00171795" w:rsidRPr="00AA157F" w:rsidRDefault="00171795"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Wyoming Community Development Authority</w:t>
      </w:r>
    </w:p>
    <w:p w14:paraId="674D3E86" w14:textId="2939F09F" w:rsidR="00171795" w:rsidRPr="00AA157F" w:rsidRDefault="00171795" w:rsidP="00946860">
      <w:pPr>
        <w:spacing w:after="0" w:line="240" w:lineRule="auto"/>
        <w:jc w:val="both"/>
        <w:rPr>
          <w:rFonts w:eastAsiaTheme="minorEastAsia" w:cstheme="minorHAnsi"/>
          <w:kern w:val="0"/>
          <w14:ligatures w14:val="none"/>
        </w:rPr>
      </w:pPr>
      <w:hyperlink r:id="rId16" w:history="1">
        <w:r w:rsidRPr="00171795">
          <w:rPr>
            <w:rStyle w:val="Hyperlink"/>
            <w:rFonts w:eastAsiaTheme="minorEastAsia" w:cstheme="minorHAnsi"/>
            <w:kern w:val="0"/>
            <w14:ligatures w14:val="none"/>
          </w:rPr>
          <w:t>ordiway@wyomingcda.com</w:t>
        </w:r>
      </w:hyperlink>
    </w:p>
    <w:p w14:paraId="19647CB0" w14:textId="604D1B28" w:rsidR="00171795" w:rsidRPr="00AA157F" w:rsidRDefault="00171795"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307.233.00</w:t>
      </w:r>
      <w:r>
        <w:rPr>
          <w:rFonts w:eastAsiaTheme="minorEastAsia" w:cstheme="minorHAnsi"/>
          <w:kern w:val="0"/>
          <w14:ligatures w14:val="none"/>
        </w:rPr>
        <w:t>29</w:t>
      </w:r>
      <w:r w:rsidRPr="00AA157F">
        <w:rPr>
          <w:rFonts w:eastAsiaTheme="minorEastAsia" w:cstheme="minorHAnsi"/>
          <w:kern w:val="0"/>
          <w14:ligatures w14:val="none"/>
        </w:rPr>
        <w:t xml:space="preserve"> (Office)</w:t>
      </w:r>
    </w:p>
    <w:p w14:paraId="7F0D29DA" w14:textId="675FEB0F" w:rsidR="007F22F6" w:rsidRDefault="00171795"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307.266.5414 (Fax</w:t>
      </w:r>
      <w:r w:rsidR="00ED6883">
        <w:rPr>
          <w:rFonts w:cstheme="minorHAnsi"/>
        </w:rPr>
        <w:t>)</w:t>
      </w:r>
    </w:p>
    <w:p w14:paraId="4EB9109A" w14:textId="77777777" w:rsidR="007F22F6" w:rsidRDefault="007F22F6" w:rsidP="00946860">
      <w:pPr>
        <w:spacing w:after="0" w:line="240" w:lineRule="auto"/>
        <w:jc w:val="both"/>
        <w:rPr>
          <w:rFonts w:eastAsiaTheme="minorEastAsia" w:cstheme="minorHAnsi"/>
          <w:kern w:val="0"/>
          <w14:ligatures w14:val="none"/>
        </w:rPr>
      </w:pPr>
    </w:p>
    <w:p w14:paraId="792CDB36" w14:textId="22C993EF" w:rsidR="007F22F6" w:rsidRPr="00AA157F" w:rsidRDefault="007F22F6"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 xml:space="preserve">Tammy </w:t>
      </w:r>
      <w:r w:rsidR="008E520B">
        <w:rPr>
          <w:rFonts w:eastAsiaTheme="minorEastAsia" w:cstheme="minorHAnsi"/>
          <w:kern w:val="0"/>
          <w14:ligatures w14:val="none"/>
        </w:rPr>
        <w:t>Brandt</w:t>
      </w:r>
    </w:p>
    <w:p w14:paraId="48E2A638" w14:textId="77777777" w:rsidR="007F22F6" w:rsidRPr="00AA157F" w:rsidRDefault="007F22F6"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Director of Housing &amp; Neighborhood Development</w:t>
      </w:r>
    </w:p>
    <w:p w14:paraId="3A0F9912" w14:textId="77777777" w:rsidR="007F22F6" w:rsidRPr="00AA157F" w:rsidRDefault="007F22F6"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Wyoming Community Development Authority</w:t>
      </w:r>
    </w:p>
    <w:p w14:paraId="03702282" w14:textId="40737973" w:rsidR="007F22F6" w:rsidRPr="00AA157F" w:rsidRDefault="008E520B" w:rsidP="00946860">
      <w:pPr>
        <w:spacing w:after="0" w:line="240" w:lineRule="auto"/>
        <w:jc w:val="both"/>
        <w:rPr>
          <w:rFonts w:eastAsiaTheme="minorEastAsia" w:cstheme="minorHAnsi"/>
          <w:kern w:val="0"/>
          <w14:ligatures w14:val="none"/>
        </w:rPr>
      </w:pPr>
      <w:hyperlink r:id="rId17" w:history="1">
        <w:r w:rsidRPr="00E27C39">
          <w:rPr>
            <w:rStyle w:val="Hyperlink"/>
            <w:rFonts w:eastAsiaTheme="minorEastAsia" w:cstheme="minorHAnsi"/>
            <w:kern w:val="0"/>
            <w14:ligatures w14:val="none"/>
          </w:rPr>
          <w:t>brandt@wyomingcda.com</w:t>
        </w:r>
      </w:hyperlink>
    </w:p>
    <w:p w14:paraId="7FE875F7" w14:textId="77777777" w:rsidR="007F22F6" w:rsidRPr="00AA157F" w:rsidRDefault="007F22F6"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307.233.0051 (Office)</w:t>
      </w:r>
    </w:p>
    <w:p w14:paraId="14029366" w14:textId="77777777" w:rsidR="007F22F6" w:rsidRDefault="007F22F6"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307.262.4563 (Cell)</w:t>
      </w:r>
    </w:p>
    <w:p w14:paraId="7FA00F2D" w14:textId="77777777" w:rsidR="007F22F6" w:rsidRPr="00AA157F" w:rsidRDefault="007F22F6" w:rsidP="00946860">
      <w:pPr>
        <w:spacing w:after="0" w:line="240" w:lineRule="auto"/>
        <w:jc w:val="both"/>
        <w:rPr>
          <w:rFonts w:eastAsiaTheme="minorEastAsia" w:cstheme="minorHAnsi"/>
          <w:kern w:val="0"/>
          <w14:ligatures w14:val="none"/>
        </w:rPr>
      </w:pPr>
      <w:r w:rsidRPr="00AA157F">
        <w:rPr>
          <w:rFonts w:eastAsiaTheme="minorEastAsia" w:cstheme="minorHAnsi"/>
          <w:kern w:val="0"/>
          <w14:ligatures w14:val="none"/>
        </w:rPr>
        <w:t>307.266.5414 (Fax)</w:t>
      </w:r>
    </w:p>
    <w:p w14:paraId="00937EB9" w14:textId="77777777" w:rsidR="007F22F6" w:rsidRPr="00AA157F" w:rsidRDefault="007F22F6" w:rsidP="00587398">
      <w:pPr>
        <w:spacing w:after="0" w:line="240" w:lineRule="auto"/>
        <w:rPr>
          <w:rFonts w:eastAsiaTheme="minorEastAsia" w:cstheme="minorHAnsi"/>
          <w:kern w:val="0"/>
          <w14:ligatures w14:val="none"/>
        </w:rPr>
      </w:pPr>
    </w:p>
    <w:p w14:paraId="3BAED24A" w14:textId="77777777" w:rsidR="007F22F6" w:rsidRPr="00AA157F" w:rsidRDefault="007F22F6" w:rsidP="00946860">
      <w:pPr>
        <w:spacing w:after="0" w:line="240" w:lineRule="auto"/>
        <w:rPr>
          <w:rFonts w:cstheme="minorHAnsi"/>
        </w:rPr>
      </w:pPr>
    </w:p>
    <w:p w14:paraId="5D8CFCD0" w14:textId="56E5A9EB" w:rsidR="00524A1F" w:rsidRPr="00AA157F" w:rsidRDefault="00524A1F" w:rsidP="00946860">
      <w:pPr>
        <w:pStyle w:val="NoSpacing"/>
      </w:pPr>
    </w:p>
    <w:sectPr w:rsidR="00524A1F" w:rsidRPr="00AA157F" w:rsidSect="00946860">
      <w:headerReference w:type="even" r:id="rId18"/>
      <w:headerReference w:type="default" r:id="rId19"/>
      <w:footerReference w:type="even" r:id="rId20"/>
      <w:footerReference w:type="default" r:id="rId21"/>
      <w:headerReference w:type="first" r:id="rId22"/>
      <w:footerReference w:type="first" r:id="rId23"/>
      <w:pgSz w:w="12240" w:h="15840"/>
      <w:pgMar w:top="1260" w:right="1296" w:bottom="1296" w:left="1296"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3425" w14:textId="77777777" w:rsidR="004754DD" w:rsidRDefault="004754DD" w:rsidP="00EE3F84">
      <w:pPr>
        <w:spacing w:after="0" w:line="240" w:lineRule="auto"/>
      </w:pPr>
      <w:r>
        <w:separator/>
      </w:r>
    </w:p>
  </w:endnote>
  <w:endnote w:type="continuationSeparator" w:id="0">
    <w:p w14:paraId="03DB37C8" w14:textId="77777777" w:rsidR="004754DD" w:rsidRDefault="004754DD" w:rsidP="00EE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HHHZ B+ Times New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9599" w14:textId="77777777" w:rsidR="00AF2191" w:rsidRDefault="00AF2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555976"/>
      <w:docPartObj>
        <w:docPartGallery w:val="Page Numbers (Bottom of Page)"/>
        <w:docPartUnique/>
      </w:docPartObj>
    </w:sdtPr>
    <w:sdtEndPr>
      <w:rPr>
        <w:noProof/>
      </w:rPr>
    </w:sdtEndPr>
    <w:sdtContent>
      <w:p w14:paraId="76ADE9D2" w14:textId="2395E845" w:rsidR="00FC00AA" w:rsidRDefault="00FC00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427314" w14:textId="77777777" w:rsidR="00FC00AA" w:rsidRDefault="00FC0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FD32" w14:textId="77777777" w:rsidR="00AF2191" w:rsidRDefault="00AF2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BF15" w14:textId="77777777" w:rsidR="004754DD" w:rsidRDefault="004754DD" w:rsidP="00EE3F84">
      <w:pPr>
        <w:spacing w:after="0" w:line="240" w:lineRule="auto"/>
      </w:pPr>
      <w:r>
        <w:separator/>
      </w:r>
    </w:p>
  </w:footnote>
  <w:footnote w:type="continuationSeparator" w:id="0">
    <w:p w14:paraId="15400B13" w14:textId="77777777" w:rsidR="004754DD" w:rsidRDefault="004754DD" w:rsidP="00EE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1CA2" w14:textId="77777777" w:rsidR="00AF2191" w:rsidRDefault="00AF2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0E" w14:textId="28E27262" w:rsidR="00EE3F84" w:rsidRDefault="00AF2191">
    <w:pPr>
      <w:pStyle w:val="Header"/>
    </w:pPr>
    <w:sdt>
      <w:sdtPr>
        <w:rPr>
          <w:rFonts w:cstheme="minorHAnsi"/>
          <w:sz w:val="20"/>
          <w:szCs w:val="20"/>
        </w:rPr>
        <w:id w:val="-2141338921"/>
        <w:docPartObj>
          <w:docPartGallery w:val="Watermarks"/>
          <w:docPartUnique/>
        </w:docPartObj>
      </w:sdtPr>
      <w:sdtContent>
        <w:r w:rsidRPr="00AF2191">
          <w:rPr>
            <w:rFonts w:cstheme="minorHAnsi"/>
            <w:noProof/>
            <w:sz w:val="20"/>
            <w:szCs w:val="20"/>
          </w:rPr>
          <w:pict w14:anchorId="6F502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E3F84" w:rsidRPr="00AA157F">
      <w:rPr>
        <w:rFonts w:cstheme="minorHAnsi"/>
        <w:sz w:val="20"/>
        <w:szCs w:val="20"/>
      </w:rPr>
      <w:t xml:space="preserve">Wyoming Community Development Authority </w:t>
    </w:r>
    <w:r w:rsidR="00EE3F84" w:rsidRPr="00AA157F">
      <w:rPr>
        <w:rFonts w:cstheme="minorHAnsi"/>
        <w:sz w:val="20"/>
        <w:szCs w:val="20"/>
      </w:rPr>
      <w:tab/>
    </w:r>
    <w:r w:rsidR="00EE3F84" w:rsidRPr="00AA157F">
      <w:rPr>
        <w:rFonts w:cstheme="minorHAnsi"/>
        <w:sz w:val="20"/>
        <w:szCs w:val="20"/>
      </w:rPr>
      <w:tab/>
      <w:t>202</w:t>
    </w:r>
    <w:del w:id="2" w:author="Lorie Ordiway" w:date="2025-12-29T12:11:00Z" w16du:dateUtc="2025-12-29T19:11:00Z">
      <w:r w:rsidR="002B1602" w:rsidDel="008E7CBA">
        <w:rPr>
          <w:rFonts w:cstheme="minorHAnsi"/>
          <w:sz w:val="20"/>
          <w:szCs w:val="20"/>
        </w:rPr>
        <w:delText>6</w:delText>
      </w:r>
    </w:del>
    <w:ins w:id="3" w:author="Lorie Ordiway" w:date="2025-12-29T12:11:00Z" w16du:dateUtc="2025-12-29T19:11:00Z">
      <w:r w:rsidR="008E7CBA">
        <w:rPr>
          <w:rFonts w:cstheme="minorHAnsi"/>
          <w:sz w:val="20"/>
          <w:szCs w:val="20"/>
        </w:rPr>
        <w:t>7</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8E57" w14:textId="77777777" w:rsidR="00AF2191" w:rsidRDefault="00AF2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52B"/>
    <w:multiLevelType w:val="hybridMultilevel"/>
    <w:tmpl w:val="DB0AD068"/>
    <w:lvl w:ilvl="0" w:tplc="C5AE580A">
      <w:start w:val="1"/>
      <w:numFmt w:val="decimal"/>
      <w:lvlText w:val="%1."/>
      <w:lvlJc w:val="left"/>
      <w:pPr>
        <w:ind w:left="1260" w:hanging="360"/>
      </w:pPr>
      <w:rPr>
        <w:rFonts w:ascii="Arial" w:eastAsia="Arial" w:hAnsi="Arial" w:cs="Arial" w:hint="default"/>
        <w:spacing w:val="-1"/>
        <w:w w:val="100"/>
        <w:sz w:val="22"/>
        <w:szCs w:val="22"/>
        <w:lang w:val="en-US" w:eastAsia="en-US" w:bidi="en-US"/>
      </w:rPr>
    </w:lvl>
    <w:lvl w:ilvl="1" w:tplc="DC38D31E">
      <w:numFmt w:val="bullet"/>
      <w:lvlText w:val="•"/>
      <w:lvlJc w:val="left"/>
      <w:pPr>
        <w:ind w:left="2220" w:hanging="360"/>
      </w:pPr>
      <w:rPr>
        <w:rFonts w:hint="default"/>
        <w:lang w:val="en-US" w:eastAsia="en-US" w:bidi="en-US"/>
      </w:rPr>
    </w:lvl>
    <w:lvl w:ilvl="2" w:tplc="B946464A">
      <w:numFmt w:val="bullet"/>
      <w:lvlText w:val="•"/>
      <w:lvlJc w:val="left"/>
      <w:pPr>
        <w:ind w:left="3180" w:hanging="360"/>
      </w:pPr>
      <w:rPr>
        <w:rFonts w:hint="default"/>
        <w:lang w:val="en-US" w:eastAsia="en-US" w:bidi="en-US"/>
      </w:rPr>
    </w:lvl>
    <w:lvl w:ilvl="3" w:tplc="D57EE9C6">
      <w:numFmt w:val="bullet"/>
      <w:lvlText w:val="•"/>
      <w:lvlJc w:val="left"/>
      <w:pPr>
        <w:ind w:left="4140" w:hanging="360"/>
      </w:pPr>
      <w:rPr>
        <w:rFonts w:hint="default"/>
        <w:lang w:val="en-US" w:eastAsia="en-US" w:bidi="en-US"/>
      </w:rPr>
    </w:lvl>
    <w:lvl w:ilvl="4" w:tplc="D55A7CB6">
      <w:numFmt w:val="bullet"/>
      <w:lvlText w:val="•"/>
      <w:lvlJc w:val="left"/>
      <w:pPr>
        <w:ind w:left="5100" w:hanging="360"/>
      </w:pPr>
      <w:rPr>
        <w:rFonts w:hint="default"/>
        <w:lang w:val="en-US" w:eastAsia="en-US" w:bidi="en-US"/>
      </w:rPr>
    </w:lvl>
    <w:lvl w:ilvl="5" w:tplc="E06E9756">
      <w:numFmt w:val="bullet"/>
      <w:lvlText w:val="•"/>
      <w:lvlJc w:val="left"/>
      <w:pPr>
        <w:ind w:left="6060" w:hanging="360"/>
      </w:pPr>
      <w:rPr>
        <w:rFonts w:hint="default"/>
        <w:lang w:val="en-US" w:eastAsia="en-US" w:bidi="en-US"/>
      </w:rPr>
    </w:lvl>
    <w:lvl w:ilvl="6" w:tplc="69762E5C">
      <w:numFmt w:val="bullet"/>
      <w:lvlText w:val="•"/>
      <w:lvlJc w:val="left"/>
      <w:pPr>
        <w:ind w:left="7020" w:hanging="360"/>
      </w:pPr>
      <w:rPr>
        <w:rFonts w:hint="default"/>
        <w:lang w:val="en-US" w:eastAsia="en-US" w:bidi="en-US"/>
      </w:rPr>
    </w:lvl>
    <w:lvl w:ilvl="7" w:tplc="0DA001C2">
      <w:numFmt w:val="bullet"/>
      <w:lvlText w:val="•"/>
      <w:lvlJc w:val="left"/>
      <w:pPr>
        <w:ind w:left="7980" w:hanging="360"/>
      </w:pPr>
      <w:rPr>
        <w:rFonts w:hint="default"/>
        <w:lang w:val="en-US" w:eastAsia="en-US" w:bidi="en-US"/>
      </w:rPr>
    </w:lvl>
    <w:lvl w:ilvl="8" w:tplc="CCD6C226">
      <w:numFmt w:val="bullet"/>
      <w:lvlText w:val="•"/>
      <w:lvlJc w:val="left"/>
      <w:pPr>
        <w:ind w:left="8940" w:hanging="360"/>
      </w:pPr>
      <w:rPr>
        <w:rFonts w:hint="default"/>
        <w:lang w:val="en-US" w:eastAsia="en-US" w:bidi="en-US"/>
      </w:rPr>
    </w:lvl>
  </w:abstractNum>
  <w:abstractNum w:abstractNumId="1" w15:restartNumberingAfterBreak="0">
    <w:nsid w:val="06DC5E6F"/>
    <w:multiLevelType w:val="hybridMultilevel"/>
    <w:tmpl w:val="42CAD4AC"/>
    <w:lvl w:ilvl="0" w:tplc="41527D24">
      <w:numFmt w:val="bullet"/>
      <w:lvlText w:val=""/>
      <w:lvlJc w:val="left"/>
      <w:pPr>
        <w:ind w:left="366" w:hanging="360"/>
      </w:pPr>
      <w:rPr>
        <w:rFonts w:ascii="Symbol" w:eastAsia="Symbol" w:hAnsi="Symbol" w:cs="Symbol" w:hint="default"/>
        <w:b w:val="0"/>
        <w:bCs w:val="0"/>
        <w:i w:val="0"/>
        <w:iCs w:val="0"/>
        <w:spacing w:val="0"/>
        <w:w w:val="100"/>
        <w:sz w:val="23"/>
        <w:szCs w:val="23"/>
        <w:lang w:val="en-US" w:eastAsia="en-US" w:bidi="ar-SA"/>
      </w:rPr>
    </w:lvl>
    <w:lvl w:ilvl="1" w:tplc="323EDF80">
      <w:numFmt w:val="bullet"/>
      <w:lvlText w:val="•"/>
      <w:lvlJc w:val="left"/>
      <w:pPr>
        <w:ind w:left="671" w:hanging="360"/>
      </w:pPr>
      <w:rPr>
        <w:rFonts w:hint="default"/>
        <w:lang w:val="en-US" w:eastAsia="en-US" w:bidi="ar-SA"/>
      </w:rPr>
    </w:lvl>
    <w:lvl w:ilvl="2" w:tplc="D736EA6C">
      <w:numFmt w:val="bullet"/>
      <w:lvlText w:val="•"/>
      <w:lvlJc w:val="left"/>
      <w:pPr>
        <w:ind w:left="982" w:hanging="360"/>
      </w:pPr>
      <w:rPr>
        <w:rFonts w:hint="default"/>
        <w:lang w:val="en-US" w:eastAsia="en-US" w:bidi="ar-SA"/>
      </w:rPr>
    </w:lvl>
    <w:lvl w:ilvl="3" w:tplc="D0EA24E2">
      <w:numFmt w:val="bullet"/>
      <w:lvlText w:val="•"/>
      <w:lvlJc w:val="left"/>
      <w:pPr>
        <w:ind w:left="1294" w:hanging="360"/>
      </w:pPr>
      <w:rPr>
        <w:rFonts w:hint="default"/>
        <w:lang w:val="en-US" w:eastAsia="en-US" w:bidi="ar-SA"/>
      </w:rPr>
    </w:lvl>
    <w:lvl w:ilvl="4" w:tplc="75E694D0">
      <w:numFmt w:val="bullet"/>
      <w:lvlText w:val="•"/>
      <w:lvlJc w:val="left"/>
      <w:pPr>
        <w:ind w:left="1605" w:hanging="360"/>
      </w:pPr>
      <w:rPr>
        <w:rFonts w:hint="default"/>
        <w:lang w:val="en-US" w:eastAsia="en-US" w:bidi="ar-SA"/>
      </w:rPr>
    </w:lvl>
    <w:lvl w:ilvl="5" w:tplc="58C867D2">
      <w:numFmt w:val="bullet"/>
      <w:lvlText w:val="•"/>
      <w:lvlJc w:val="left"/>
      <w:pPr>
        <w:ind w:left="1917" w:hanging="360"/>
      </w:pPr>
      <w:rPr>
        <w:rFonts w:hint="default"/>
        <w:lang w:val="en-US" w:eastAsia="en-US" w:bidi="ar-SA"/>
      </w:rPr>
    </w:lvl>
    <w:lvl w:ilvl="6" w:tplc="6CC41638">
      <w:numFmt w:val="bullet"/>
      <w:lvlText w:val="•"/>
      <w:lvlJc w:val="left"/>
      <w:pPr>
        <w:ind w:left="2228" w:hanging="360"/>
      </w:pPr>
      <w:rPr>
        <w:rFonts w:hint="default"/>
        <w:lang w:val="en-US" w:eastAsia="en-US" w:bidi="ar-SA"/>
      </w:rPr>
    </w:lvl>
    <w:lvl w:ilvl="7" w:tplc="A14ECF82">
      <w:numFmt w:val="bullet"/>
      <w:lvlText w:val="•"/>
      <w:lvlJc w:val="left"/>
      <w:pPr>
        <w:ind w:left="2539" w:hanging="360"/>
      </w:pPr>
      <w:rPr>
        <w:rFonts w:hint="default"/>
        <w:lang w:val="en-US" w:eastAsia="en-US" w:bidi="ar-SA"/>
      </w:rPr>
    </w:lvl>
    <w:lvl w:ilvl="8" w:tplc="598CD52E">
      <w:numFmt w:val="bullet"/>
      <w:lvlText w:val="•"/>
      <w:lvlJc w:val="left"/>
      <w:pPr>
        <w:ind w:left="2851" w:hanging="360"/>
      </w:pPr>
      <w:rPr>
        <w:rFonts w:hint="default"/>
        <w:lang w:val="en-US" w:eastAsia="en-US" w:bidi="ar-SA"/>
      </w:rPr>
    </w:lvl>
  </w:abstractNum>
  <w:abstractNum w:abstractNumId="2" w15:restartNumberingAfterBreak="0">
    <w:nsid w:val="08670620"/>
    <w:multiLevelType w:val="hybridMultilevel"/>
    <w:tmpl w:val="4DCA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5517D"/>
    <w:multiLevelType w:val="hybridMultilevel"/>
    <w:tmpl w:val="B9603D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730B5B"/>
    <w:multiLevelType w:val="hybridMultilevel"/>
    <w:tmpl w:val="91DC0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0B333D"/>
    <w:multiLevelType w:val="hybridMultilevel"/>
    <w:tmpl w:val="D6A877B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08A2B83"/>
    <w:multiLevelType w:val="hybridMultilevel"/>
    <w:tmpl w:val="D49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63F5D"/>
    <w:multiLevelType w:val="hybridMultilevel"/>
    <w:tmpl w:val="E60C1450"/>
    <w:lvl w:ilvl="0" w:tplc="9594C2B2">
      <w:start w:val="10"/>
      <w:numFmt w:val="decimal"/>
      <w:lvlText w:val="(%1)"/>
      <w:lvlJc w:val="left"/>
      <w:pPr>
        <w:ind w:left="540" w:hanging="506"/>
      </w:pPr>
      <w:rPr>
        <w:rFonts w:ascii="Arial" w:eastAsia="Arial" w:hAnsi="Arial" w:cs="Arial" w:hint="default"/>
        <w:spacing w:val="-1"/>
        <w:w w:val="100"/>
        <w:sz w:val="20"/>
        <w:szCs w:val="20"/>
        <w:lang w:val="en-US" w:eastAsia="en-US" w:bidi="en-US"/>
      </w:rPr>
    </w:lvl>
    <w:lvl w:ilvl="1" w:tplc="C742D448">
      <w:start w:val="1"/>
      <w:numFmt w:val="decimal"/>
      <w:lvlText w:val="%2."/>
      <w:lvlJc w:val="left"/>
      <w:pPr>
        <w:ind w:left="1260" w:hanging="360"/>
      </w:pPr>
      <w:rPr>
        <w:rFonts w:ascii="Arial" w:eastAsia="Arial" w:hAnsi="Arial" w:cs="Arial" w:hint="default"/>
        <w:spacing w:val="-1"/>
        <w:w w:val="100"/>
        <w:sz w:val="22"/>
        <w:szCs w:val="22"/>
        <w:lang w:val="en-US" w:eastAsia="en-US" w:bidi="en-US"/>
      </w:rPr>
    </w:lvl>
    <w:lvl w:ilvl="2" w:tplc="6A3049A0">
      <w:numFmt w:val="bullet"/>
      <w:lvlText w:val="•"/>
      <w:lvlJc w:val="left"/>
      <w:pPr>
        <w:ind w:left="2326" w:hanging="360"/>
      </w:pPr>
      <w:rPr>
        <w:rFonts w:hint="default"/>
        <w:lang w:val="en-US" w:eastAsia="en-US" w:bidi="en-US"/>
      </w:rPr>
    </w:lvl>
    <w:lvl w:ilvl="3" w:tplc="EFF08882">
      <w:numFmt w:val="bullet"/>
      <w:lvlText w:val="•"/>
      <w:lvlJc w:val="left"/>
      <w:pPr>
        <w:ind w:left="3393" w:hanging="360"/>
      </w:pPr>
      <w:rPr>
        <w:rFonts w:hint="default"/>
        <w:lang w:val="en-US" w:eastAsia="en-US" w:bidi="en-US"/>
      </w:rPr>
    </w:lvl>
    <w:lvl w:ilvl="4" w:tplc="582292DA">
      <w:numFmt w:val="bullet"/>
      <w:lvlText w:val="•"/>
      <w:lvlJc w:val="left"/>
      <w:pPr>
        <w:ind w:left="4460" w:hanging="360"/>
      </w:pPr>
      <w:rPr>
        <w:rFonts w:hint="default"/>
        <w:lang w:val="en-US" w:eastAsia="en-US" w:bidi="en-US"/>
      </w:rPr>
    </w:lvl>
    <w:lvl w:ilvl="5" w:tplc="543AC106">
      <w:numFmt w:val="bullet"/>
      <w:lvlText w:val="•"/>
      <w:lvlJc w:val="left"/>
      <w:pPr>
        <w:ind w:left="5526" w:hanging="360"/>
      </w:pPr>
      <w:rPr>
        <w:rFonts w:hint="default"/>
        <w:lang w:val="en-US" w:eastAsia="en-US" w:bidi="en-US"/>
      </w:rPr>
    </w:lvl>
    <w:lvl w:ilvl="6" w:tplc="9FF4FA2C">
      <w:numFmt w:val="bullet"/>
      <w:lvlText w:val="•"/>
      <w:lvlJc w:val="left"/>
      <w:pPr>
        <w:ind w:left="6593" w:hanging="360"/>
      </w:pPr>
      <w:rPr>
        <w:rFonts w:hint="default"/>
        <w:lang w:val="en-US" w:eastAsia="en-US" w:bidi="en-US"/>
      </w:rPr>
    </w:lvl>
    <w:lvl w:ilvl="7" w:tplc="041031B0">
      <w:numFmt w:val="bullet"/>
      <w:lvlText w:val="•"/>
      <w:lvlJc w:val="left"/>
      <w:pPr>
        <w:ind w:left="7660" w:hanging="360"/>
      </w:pPr>
      <w:rPr>
        <w:rFonts w:hint="default"/>
        <w:lang w:val="en-US" w:eastAsia="en-US" w:bidi="en-US"/>
      </w:rPr>
    </w:lvl>
    <w:lvl w:ilvl="8" w:tplc="79623194">
      <w:numFmt w:val="bullet"/>
      <w:lvlText w:val="•"/>
      <w:lvlJc w:val="left"/>
      <w:pPr>
        <w:ind w:left="8726" w:hanging="360"/>
      </w:pPr>
      <w:rPr>
        <w:rFonts w:hint="default"/>
        <w:lang w:val="en-US" w:eastAsia="en-US" w:bidi="en-US"/>
      </w:rPr>
    </w:lvl>
  </w:abstractNum>
  <w:abstractNum w:abstractNumId="8" w15:restartNumberingAfterBreak="0">
    <w:nsid w:val="1823265E"/>
    <w:multiLevelType w:val="hybridMultilevel"/>
    <w:tmpl w:val="C26A019A"/>
    <w:lvl w:ilvl="0" w:tplc="8ACA12AE">
      <w:start w:val="1"/>
      <w:numFmt w:val="decimal"/>
      <w:lvlText w:val="%1."/>
      <w:lvlJc w:val="left"/>
      <w:pPr>
        <w:ind w:left="540" w:hanging="252"/>
      </w:pPr>
      <w:rPr>
        <w:rFonts w:ascii="Arial" w:eastAsia="Arial" w:hAnsi="Arial" w:cs="Arial" w:hint="default"/>
        <w:b/>
        <w:bCs/>
        <w:w w:val="100"/>
        <w:sz w:val="22"/>
        <w:szCs w:val="22"/>
        <w:lang w:val="en-US" w:eastAsia="en-US" w:bidi="en-US"/>
      </w:rPr>
    </w:lvl>
    <w:lvl w:ilvl="1" w:tplc="E4321030">
      <w:start w:val="1"/>
      <w:numFmt w:val="decimal"/>
      <w:lvlText w:val="%2."/>
      <w:lvlJc w:val="left"/>
      <w:pPr>
        <w:ind w:left="1620" w:hanging="360"/>
      </w:pPr>
      <w:rPr>
        <w:rFonts w:asciiTheme="minorHAnsi" w:eastAsia="Arial" w:hAnsiTheme="minorHAnsi" w:cstheme="minorHAnsi" w:hint="default"/>
        <w:spacing w:val="-1"/>
        <w:w w:val="100"/>
        <w:sz w:val="22"/>
        <w:szCs w:val="22"/>
        <w:lang w:val="en-US" w:eastAsia="en-US" w:bidi="en-US"/>
      </w:rPr>
    </w:lvl>
    <w:lvl w:ilvl="2" w:tplc="BEA659F2">
      <w:numFmt w:val="bullet"/>
      <w:lvlText w:val="•"/>
      <w:lvlJc w:val="left"/>
      <w:pPr>
        <w:ind w:left="2646" w:hanging="360"/>
      </w:pPr>
      <w:rPr>
        <w:rFonts w:hint="default"/>
        <w:lang w:val="en-US" w:eastAsia="en-US" w:bidi="en-US"/>
      </w:rPr>
    </w:lvl>
    <w:lvl w:ilvl="3" w:tplc="18EA0B6A">
      <w:numFmt w:val="bullet"/>
      <w:lvlText w:val="•"/>
      <w:lvlJc w:val="left"/>
      <w:pPr>
        <w:ind w:left="3673" w:hanging="360"/>
      </w:pPr>
      <w:rPr>
        <w:rFonts w:hint="default"/>
        <w:lang w:val="en-US" w:eastAsia="en-US" w:bidi="en-US"/>
      </w:rPr>
    </w:lvl>
    <w:lvl w:ilvl="4" w:tplc="22D6CB78">
      <w:numFmt w:val="bullet"/>
      <w:lvlText w:val="•"/>
      <w:lvlJc w:val="left"/>
      <w:pPr>
        <w:ind w:left="4700" w:hanging="360"/>
      </w:pPr>
      <w:rPr>
        <w:rFonts w:hint="default"/>
        <w:lang w:val="en-US" w:eastAsia="en-US" w:bidi="en-US"/>
      </w:rPr>
    </w:lvl>
    <w:lvl w:ilvl="5" w:tplc="4A8A087E">
      <w:numFmt w:val="bullet"/>
      <w:lvlText w:val="•"/>
      <w:lvlJc w:val="left"/>
      <w:pPr>
        <w:ind w:left="5726" w:hanging="360"/>
      </w:pPr>
      <w:rPr>
        <w:rFonts w:hint="default"/>
        <w:lang w:val="en-US" w:eastAsia="en-US" w:bidi="en-US"/>
      </w:rPr>
    </w:lvl>
    <w:lvl w:ilvl="6" w:tplc="33C0A1E2">
      <w:numFmt w:val="bullet"/>
      <w:lvlText w:val="•"/>
      <w:lvlJc w:val="left"/>
      <w:pPr>
        <w:ind w:left="6753" w:hanging="360"/>
      </w:pPr>
      <w:rPr>
        <w:rFonts w:hint="default"/>
        <w:lang w:val="en-US" w:eastAsia="en-US" w:bidi="en-US"/>
      </w:rPr>
    </w:lvl>
    <w:lvl w:ilvl="7" w:tplc="0890BDDE">
      <w:numFmt w:val="bullet"/>
      <w:lvlText w:val="•"/>
      <w:lvlJc w:val="left"/>
      <w:pPr>
        <w:ind w:left="7780" w:hanging="360"/>
      </w:pPr>
      <w:rPr>
        <w:rFonts w:hint="default"/>
        <w:lang w:val="en-US" w:eastAsia="en-US" w:bidi="en-US"/>
      </w:rPr>
    </w:lvl>
    <w:lvl w:ilvl="8" w:tplc="9E64F22A">
      <w:numFmt w:val="bullet"/>
      <w:lvlText w:val="•"/>
      <w:lvlJc w:val="left"/>
      <w:pPr>
        <w:ind w:left="8806" w:hanging="360"/>
      </w:pPr>
      <w:rPr>
        <w:rFonts w:hint="default"/>
        <w:lang w:val="en-US" w:eastAsia="en-US" w:bidi="en-US"/>
      </w:rPr>
    </w:lvl>
  </w:abstractNum>
  <w:abstractNum w:abstractNumId="9" w15:restartNumberingAfterBreak="0">
    <w:nsid w:val="19726E1B"/>
    <w:multiLevelType w:val="hybridMultilevel"/>
    <w:tmpl w:val="9166700E"/>
    <w:lvl w:ilvl="0" w:tplc="67F2156C">
      <w:numFmt w:val="bullet"/>
      <w:lvlText w:val="-"/>
      <w:lvlJc w:val="left"/>
      <w:pPr>
        <w:ind w:left="457" w:hanging="360"/>
      </w:pPr>
      <w:rPr>
        <w:rFonts w:ascii="Arial" w:eastAsia="Arial" w:hAnsi="Arial" w:cs="Arial" w:hint="default"/>
        <w:w w:val="100"/>
        <w:sz w:val="22"/>
        <w:szCs w:val="22"/>
        <w:lang w:val="en-US" w:eastAsia="en-US" w:bidi="en-US"/>
      </w:rPr>
    </w:lvl>
    <w:lvl w:ilvl="1" w:tplc="1BA4C7FA">
      <w:numFmt w:val="bullet"/>
      <w:lvlText w:val="•"/>
      <w:lvlJc w:val="left"/>
      <w:pPr>
        <w:ind w:left="916" w:hanging="360"/>
      </w:pPr>
      <w:rPr>
        <w:rFonts w:hint="default"/>
        <w:lang w:val="en-US" w:eastAsia="en-US" w:bidi="en-US"/>
      </w:rPr>
    </w:lvl>
    <w:lvl w:ilvl="2" w:tplc="4EF6B496">
      <w:numFmt w:val="bullet"/>
      <w:lvlText w:val="•"/>
      <w:lvlJc w:val="left"/>
      <w:pPr>
        <w:ind w:left="1372" w:hanging="360"/>
      </w:pPr>
      <w:rPr>
        <w:rFonts w:hint="default"/>
        <w:lang w:val="en-US" w:eastAsia="en-US" w:bidi="en-US"/>
      </w:rPr>
    </w:lvl>
    <w:lvl w:ilvl="3" w:tplc="4CEA3B66">
      <w:numFmt w:val="bullet"/>
      <w:lvlText w:val="•"/>
      <w:lvlJc w:val="left"/>
      <w:pPr>
        <w:ind w:left="1828" w:hanging="360"/>
      </w:pPr>
      <w:rPr>
        <w:rFonts w:hint="default"/>
        <w:lang w:val="en-US" w:eastAsia="en-US" w:bidi="en-US"/>
      </w:rPr>
    </w:lvl>
    <w:lvl w:ilvl="4" w:tplc="2BA4A2B8">
      <w:numFmt w:val="bullet"/>
      <w:lvlText w:val="•"/>
      <w:lvlJc w:val="left"/>
      <w:pPr>
        <w:ind w:left="2284" w:hanging="360"/>
      </w:pPr>
      <w:rPr>
        <w:rFonts w:hint="default"/>
        <w:lang w:val="en-US" w:eastAsia="en-US" w:bidi="en-US"/>
      </w:rPr>
    </w:lvl>
    <w:lvl w:ilvl="5" w:tplc="0A70D000">
      <w:numFmt w:val="bullet"/>
      <w:lvlText w:val="•"/>
      <w:lvlJc w:val="left"/>
      <w:pPr>
        <w:ind w:left="2740" w:hanging="360"/>
      </w:pPr>
      <w:rPr>
        <w:rFonts w:hint="default"/>
        <w:lang w:val="en-US" w:eastAsia="en-US" w:bidi="en-US"/>
      </w:rPr>
    </w:lvl>
    <w:lvl w:ilvl="6" w:tplc="45E4C25C">
      <w:numFmt w:val="bullet"/>
      <w:lvlText w:val="•"/>
      <w:lvlJc w:val="left"/>
      <w:pPr>
        <w:ind w:left="3196" w:hanging="360"/>
      </w:pPr>
      <w:rPr>
        <w:rFonts w:hint="default"/>
        <w:lang w:val="en-US" w:eastAsia="en-US" w:bidi="en-US"/>
      </w:rPr>
    </w:lvl>
    <w:lvl w:ilvl="7" w:tplc="B8AAED2A">
      <w:numFmt w:val="bullet"/>
      <w:lvlText w:val="•"/>
      <w:lvlJc w:val="left"/>
      <w:pPr>
        <w:ind w:left="3652" w:hanging="360"/>
      </w:pPr>
      <w:rPr>
        <w:rFonts w:hint="default"/>
        <w:lang w:val="en-US" w:eastAsia="en-US" w:bidi="en-US"/>
      </w:rPr>
    </w:lvl>
    <w:lvl w:ilvl="8" w:tplc="1DE8B6F6">
      <w:numFmt w:val="bullet"/>
      <w:lvlText w:val="•"/>
      <w:lvlJc w:val="left"/>
      <w:pPr>
        <w:ind w:left="4108" w:hanging="360"/>
      </w:pPr>
      <w:rPr>
        <w:rFonts w:hint="default"/>
        <w:lang w:val="en-US" w:eastAsia="en-US" w:bidi="en-US"/>
      </w:rPr>
    </w:lvl>
  </w:abstractNum>
  <w:abstractNum w:abstractNumId="10" w15:restartNumberingAfterBreak="0">
    <w:nsid w:val="228623BF"/>
    <w:multiLevelType w:val="hybridMultilevel"/>
    <w:tmpl w:val="2D022A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3EF5041"/>
    <w:multiLevelType w:val="hybridMultilevel"/>
    <w:tmpl w:val="2512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D2537"/>
    <w:multiLevelType w:val="hybridMultilevel"/>
    <w:tmpl w:val="EFDA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727C5"/>
    <w:multiLevelType w:val="hybridMultilevel"/>
    <w:tmpl w:val="FBA0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121D5"/>
    <w:multiLevelType w:val="hybridMultilevel"/>
    <w:tmpl w:val="3D94D04A"/>
    <w:lvl w:ilvl="0" w:tplc="8ACA12AE">
      <w:start w:val="1"/>
      <w:numFmt w:val="decimal"/>
      <w:lvlText w:val="%1."/>
      <w:lvlJc w:val="left"/>
      <w:pPr>
        <w:ind w:left="792" w:hanging="252"/>
      </w:pPr>
      <w:rPr>
        <w:rFonts w:ascii="Arial" w:eastAsia="Arial" w:hAnsi="Arial" w:cs="Arial" w:hint="default"/>
        <w:b/>
        <w:bCs/>
        <w:w w:val="100"/>
        <w:sz w:val="22"/>
        <w:szCs w:val="22"/>
        <w:lang w:val="en-US" w:eastAsia="en-US" w:bidi="en-US"/>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5" w15:restartNumberingAfterBreak="0">
    <w:nsid w:val="31CC2ED9"/>
    <w:multiLevelType w:val="hybridMultilevel"/>
    <w:tmpl w:val="DA1051FA"/>
    <w:lvl w:ilvl="0" w:tplc="5E7C3BA8">
      <w:numFmt w:val="bullet"/>
      <w:lvlText w:val="-"/>
      <w:lvlJc w:val="left"/>
      <w:pPr>
        <w:ind w:left="479" w:hanging="382"/>
      </w:pPr>
      <w:rPr>
        <w:rFonts w:ascii="Arial" w:eastAsia="Arial" w:hAnsi="Arial" w:cs="Arial" w:hint="default"/>
        <w:w w:val="100"/>
        <w:sz w:val="22"/>
        <w:szCs w:val="22"/>
        <w:lang w:val="en-US" w:eastAsia="en-US" w:bidi="en-US"/>
      </w:rPr>
    </w:lvl>
    <w:lvl w:ilvl="1" w:tplc="004E03BC">
      <w:numFmt w:val="bullet"/>
      <w:lvlText w:val="•"/>
      <w:lvlJc w:val="left"/>
      <w:pPr>
        <w:ind w:left="934" w:hanging="382"/>
      </w:pPr>
      <w:rPr>
        <w:rFonts w:hint="default"/>
        <w:lang w:val="en-US" w:eastAsia="en-US" w:bidi="en-US"/>
      </w:rPr>
    </w:lvl>
    <w:lvl w:ilvl="2" w:tplc="7EE0F780">
      <w:numFmt w:val="bullet"/>
      <w:lvlText w:val="•"/>
      <w:lvlJc w:val="left"/>
      <w:pPr>
        <w:ind w:left="1388" w:hanging="382"/>
      </w:pPr>
      <w:rPr>
        <w:rFonts w:hint="default"/>
        <w:lang w:val="en-US" w:eastAsia="en-US" w:bidi="en-US"/>
      </w:rPr>
    </w:lvl>
    <w:lvl w:ilvl="3" w:tplc="AE604948">
      <w:numFmt w:val="bullet"/>
      <w:lvlText w:val="•"/>
      <w:lvlJc w:val="left"/>
      <w:pPr>
        <w:ind w:left="1842" w:hanging="382"/>
      </w:pPr>
      <w:rPr>
        <w:rFonts w:hint="default"/>
        <w:lang w:val="en-US" w:eastAsia="en-US" w:bidi="en-US"/>
      </w:rPr>
    </w:lvl>
    <w:lvl w:ilvl="4" w:tplc="A5AEA7C4">
      <w:numFmt w:val="bullet"/>
      <w:lvlText w:val="•"/>
      <w:lvlJc w:val="left"/>
      <w:pPr>
        <w:ind w:left="2296" w:hanging="382"/>
      </w:pPr>
      <w:rPr>
        <w:rFonts w:hint="default"/>
        <w:lang w:val="en-US" w:eastAsia="en-US" w:bidi="en-US"/>
      </w:rPr>
    </w:lvl>
    <w:lvl w:ilvl="5" w:tplc="84F8840C">
      <w:numFmt w:val="bullet"/>
      <w:lvlText w:val="•"/>
      <w:lvlJc w:val="left"/>
      <w:pPr>
        <w:ind w:left="2750" w:hanging="382"/>
      </w:pPr>
      <w:rPr>
        <w:rFonts w:hint="default"/>
        <w:lang w:val="en-US" w:eastAsia="en-US" w:bidi="en-US"/>
      </w:rPr>
    </w:lvl>
    <w:lvl w:ilvl="6" w:tplc="4DCE2EAC">
      <w:numFmt w:val="bullet"/>
      <w:lvlText w:val="•"/>
      <w:lvlJc w:val="left"/>
      <w:pPr>
        <w:ind w:left="3204" w:hanging="382"/>
      </w:pPr>
      <w:rPr>
        <w:rFonts w:hint="default"/>
        <w:lang w:val="en-US" w:eastAsia="en-US" w:bidi="en-US"/>
      </w:rPr>
    </w:lvl>
    <w:lvl w:ilvl="7" w:tplc="CF42B09C">
      <w:numFmt w:val="bullet"/>
      <w:lvlText w:val="•"/>
      <w:lvlJc w:val="left"/>
      <w:pPr>
        <w:ind w:left="3658" w:hanging="382"/>
      </w:pPr>
      <w:rPr>
        <w:rFonts w:hint="default"/>
        <w:lang w:val="en-US" w:eastAsia="en-US" w:bidi="en-US"/>
      </w:rPr>
    </w:lvl>
    <w:lvl w:ilvl="8" w:tplc="C7AC9232">
      <w:numFmt w:val="bullet"/>
      <w:lvlText w:val="•"/>
      <w:lvlJc w:val="left"/>
      <w:pPr>
        <w:ind w:left="4112" w:hanging="382"/>
      </w:pPr>
      <w:rPr>
        <w:rFonts w:hint="default"/>
        <w:lang w:val="en-US" w:eastAsia="en-US" w:bidi="en-US"/>
      </w:rPr>
    </w:lvl>
  </w:abstractNum>
  <w:abstractNum w:abstractNumId="16" w15:restartNumberingAfterBreak="0">
    <w:nsid w:val="4F813B95"/>
    <w:multiLevelType w:val="hybridMultilevel"/>
    <w:tmpl w:val="18EEE4E2"/>
    <w:lvl w:ilvl="0" w:tplc="7464A9BC">
      <w:start w:val="1"/>
      <w:numFmt w:val="decimal"/>
      <w:lvlText w:val="%1."/>
      <w:lvlJc w:val="left"/>
      <w:pPr>
        <w:ind w:left="1260" w:hanging="360"/>
      </w:pPr>
      <w:rPr>
        <w:rFonts w:ascii="Arial" w:eastAsia="Arial" w:hAnsi="Arial" w:cs="Arial" w:hint="default"/>
        <w:spacing w:val="-1"/>
        <w:w w:val="100"/>
        <w:sz w:val="22"/>
        <w:szCs w:val="22"/>
        <w:lang w:val="en-US" w:eastAsia="en-US" w:bidi="en-US"/>
      </w:rPr>
    </w:lvl>
    <w:lvl w:ilvl="1" w:tplc="38E03458">
      <w:numFmt w:val="bullet"/>
      <w:lvlText w:val="•"/>
      <w:lvlJc w:val="left"/>
      <w:pPr>
        <w:ind w:left="2220" w:hanging="360"/>
      </w:pPr>
      <w:rPr>
        <w:rFonts w:hint="default"/>
        <w:lang w:val="en-US" w:eastAsia="en-US" w:bidi="en-US"/>
      </w:rPr>
    </w:lvl>
    <w:lvl w:ilvl="2" w:tplc="A516A766">
      <w:numFmt w:val="bullet"/>
      <w:lvlText w:val="•"/>
      <w:lvlJc w:val="left"/>
      <w:pPr>
        <w:ind w:left="3180" w:hanging="360"/>
      </w:pPr>
      <w:rPr>
        <w:rFonts w:hint="default"/>
        <w:lang w:val="en-US" w:eastAsia="en-US" w:bidi="en-US"/>
      </w:rPr>
    </w:lvl>
    <w:lvl w:ilvl="3" w:tplc="9A9865D4">
      <w:numFmt w:val="bullet"/>
      <w:lvlText w:val="•"/>
      <w:lvlJc w:val="left"/>
      <w:pPr>
        <w:ind w:left="4140" w:hanging="360"/>
      </w:pPr>
      <w:rPr>
        <w:rFonts w:hint="default"/>
        <w:lang w:val="en-US" w:eastAsia="en-US" w:bidi="en-US"/>
      </w:rPr>
    </w:lvl>
    <w:lvl w:ilvl="4" w:tplc="FC74B880">
      <w:numFmt w:val="bullet"/>
      <w:lvlText w:val="•"/>
      <w:lvlJc w:val="left"/>
      <w:pPr>
        <w:ind w:left="5100" w:hanging="360"/>
      </w:pPr>
      <w:rPr>
        <w:rFonts w:hint="default"/>
        <w:lang w:val="en-US" w:eastAsia="en-US" w:bidi="en-US"/>
      </w:rPr>
    </w:lvl>
    <w:lvl w:ilvl="5" w:tplc="9BF202F4">
      <w:numFmt w:val="bullet"/>
      <w:lvlText w:val="•"/>
      <w:lvlJc w:val="left"/>
      <w:pPr>
        <w:ind w:left="6060" w:hanging="360"/>
      </w:pPr>
      <w:rPr>
        <w:rFonts w:hint="default"/>
        <w:lang w:val="en-US" w:eastAsia="en-US" w:bidi="en-US"/>
      </w:rPr>
    </w:lvl>
    <w:lvl w:ilvl="6" w:tplc="94E4628E">
      <w:numFmt w:val="bullet"/>
      <w:lvlText w:val="•"/>
      <w:lvlJc w:val="left"/>
      <w:pPr>
        <w:ind w:left="7020" w:hanging="360"/>
      </w:pPr>
      <w:rPr>
        <w:rFonts w:hint="default"/>
        <w:lang w:val="en-US" w:eastAsia="en-US" w:bidi="en-US"/>
      </w:rPr>
    </w:lvl>
    <w:lvl w:ilvl="7" w:tplc="4860D6F0">
      <w:numFmt w:val="bullet"/>
      <w:lvlText w:val="•"/>
      <w:lvlJc w:val="left"/>
      <w:pPr>
        <w:ind w:left="7980" w:hanging="360"/>
      </w:pPr>
      <w:rPr>
        <w:rFonts w:hint="default"/>
        <w:lang w:val="en-US" w:eastAsia="en-US" w:bidi="en-US"/>
      </w:rPr>
    </w:lvl>
    <w:lvl w:ilvl="8" w:tplc="3EFCA2B8">
      <w:numFmt w:val="bullet"/>
      <w:lvlText w:val="•"/>
      <w:lvlJc w:val="left"/>
      <w:pPr>
        <w:ind w:left="8940" w:hanging="360"/>
      </w:pPr>
      <w:rPr>
        <w:rFonts w:hint="default"/>
        <w:lang w:val="en-US" w:eastAsia="en-US" w:bidi="en-US"/>
      </w:rPr>
    </w:lvl>
  </w:abstractNum>
  <w:abstractNum w:abstractNumId="17" w15:restartNumberingAfterBreak="0">
    <w:nsid w:val="55DE6CEE"/>
    <w:multiLevelType w:val="hybridMultilevel"/>
    <w:tmpl w:val="616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F53F2"/>
    <w:multiLevelType w:val="hybridMultilevel"/>
    <w:tmpl w:val="4002D98A"/>
    <w:lvl w:ilvl="0" w:tplc="18863C62">
      <w:numFmt w:val="bullet"/>
      <w:lvlText w:val="-"/>
      <w:lvlJc w:val="left"/>
      <w:pPr>
        <w:ind w:left="417" w:hanging="320"/>
      </w:pPr>
      <w:rPr>
        <w:rFonts w:ascii="Arial" w:eastAsia="Arial" w:hAnsi="Arial" w:cs="Arial" w:hint="default"/>
        <w:w w:val="100"/>
        <w:sz w:val="22"/>
        <w:szCs w:val="22"/>
        <w:lang w:val="en-US" w:eastAsia="en-US" w:bidi="en-US"/>
      </w:rPr>
    </w:lvl>
    <w:lvl w:ilvl="1" w:tplc="E97CC41C">
      <w:numFmt w:val="bullet"/>
      <w:lvlText w:val="•"/>
      <w:lvlJc w:val="left"/>
      <w:pPr>
        <w:ind w:left="880" w:hanging="320"/>
      </w:pPr>
      <w:rPr>
        <w:rFonts w:hint="default"/>
        <w:lang w:val="en-US" w:eastAsia="en-US" w:bidi="en-US"/>
      </w:rPr>
    </w:lvl>
    <w:lvl w:ilvl="2" w:tplc="FB964EA0">
      <w:numFmt w:val="bullet"/>
      <w:lvlText w:val="•"/>
      <w:lvlJc w:val="left"/>
      <w:pPr>
        <w:ind w:left="1340" w:hanging="320"/>
      </w:pPr>
      <w:rPr>
        <w:rFonts w:hint="default"/>
        <w:lang w:val="en-US" w:eastAsia="en-US" w:bidi="en-US"/>
      </w:rPr>
    </w:lvl>
    <w:lvl w:ilvl="3" w:tplc="BDA26AB0">
      <w:numFmt w:val="bullet"/>
      <w:lvlText w:val="•"/>
      <w:lvlJc w:val="left"/>
      <w:pPr>
        <w:ind w:left="1800" w:hanging="320"/>
      </w:pPr>
      <w:rPr>
        <w:rFonts w:hint="default"/>
        <w:lang w:val="en-US" w:eastAsia="en-US" w:bidi="en-US"/>
      </w:rPr>
    </w:lvl>
    <w:lvl w:ilvl="4" w:tplc="56021062">
      <w:numFmt w:val="bullet"/>
      <w:lvlText w:val="•"/>
      <w:lvlJc w:val="left"/>
      <w:pPr>
        <w:ind w:left="2260" w:hanging="320"/>
      </w:pPr>
      <w:rPr>
        <w:rFonts w:hint="default"/>
        <w:lang w:val="en-US" w:eastAsia="en-US" w:bidi="en-US"/>
      </w:rPr>
    </w:lvl>
    <w:lvl w:ilvl="5" w:tplc="DA64F284">
      <w:numFmt w:val="bullet"/>
      <w:lvlText w:val="•"/>
      <w:lvlJc w:val="left"/>
      <w:pPr>
        <w:ind w:left="2720" w:hanging="320"/>
      </w:pPr>
      <w:rPr>
        <w:rFonts w:hint="default"/>
        <w:lang w:val="en-US" w:eastAsia="en-US" w:bidi="en-US"/>
      </w:rPr>
    </w:lvl>
    <w:lvl w:ilvl="6" w:tplc="3FB43FBE">
      <w:numFmt w:val="bullet"/>
      <w:lvlText w:val="•"/>
      <w:lvlJc w:val="left"/>
      <w:pPr>
        <w:ind w:left="3180" w:hanging="320"/>
      </w:pPr>
      <w:rPr>
        <w:rFonts w:hint="default"/>
        <w:lang w:val="en-US" w:eastAsia="en-US" w:bidi="en-US"/>
      </w:rPr>
    </w:lvl>
    <w:lvl w:ilvl="7" w:tplc="EAA0B158">
      <w:numFmt w:val="bullet"/>
      <w:lvlText w:val="•"/>
      <w:lvlJc w:val="left"/>
      <w:pPr>
        <w:ind w:left="3640" w:hanging="320"/>
      </w:pPr>
      <w:rPr>
        <w:rFonts w:hint="default"/>
        <w:lang w:val="en-US" w:eastAsia="en-US" w:bidi="en-US"/>
      </w:rPr>
    </w:lvl>
    <w:lvl w:ilvl="8" w:tplc="170ECC42">
      <w:numFmt w:val="bullet"/>
      <w:lvlText w:val="•"/>
      <w:lvlJc w:val="left"/>
      <w:pPr>
        <w:ind w:left="4100" w:hanging="320"/>
      </w:pPr>
      <w:rPr>
        <w:rFonts w:hint="default"/>
        <w:lang w:val="en-US" w:eastAsia="en-US" w:bidi="en-US"/>
      </w:rPr>
    </w:lvl>
  </w:abstractNum>
  <w:abstractNum w:abstractNumId="19" w15:restartNumberingAfterBreak="0">
    <w:nsid w:val="5EBF2264"/>
    <w:multiLevelType w:val="hybridMultilevel"/>
    <w:tmpl w:val="1CB4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854F1"/>
    <w:multiLevelType w:val="hybridMultilevel"/>
    <w:tmpl w:val="B472190A"/>
    <w:lvl w:ilvl="0" w:tplc="0F20C5B4">
      <w:numFmt w:val="bullet"/>
      <w:lvlText w:val="-"/>
      <w:lvlJc w:val="left"/>
      <w:pPr>
        <w:ind w:left="457" w:hanging="360"/>
      </w:pPr>
      <w:rPr>
        <w:rFonts w:ascii="Arial" w:eastAsia="Arial" w:hAnsi="Arial" w:cs="Arial" w:hint="default"/>
        <w:w w:val="100"/>
        <w:sz w:val="22"/>
        <w:szCs w:val="22"/>
        <w:lang w:val="en-US" w:eastAsia="en-US" w:bidi="en-US"/>
      </w:rPr>
    </w:lvl>
    <w:lvl w:ilvl="1" w:tplc="114AA84E">
      <w:numFmt w:val="bullet"/>
      <w:lvlText w:val="•"/>
      <w:lvlJc w:val="left"/>
      <w:pPr>
        <w:ind w:left="916" w:hanging="360"/>
      </w:pPr>
      <w:rPr>
        <w:rFonts w:hint="default"/>
        <w:lang w:val="en-US" w:eastAsia="en-US" w:bidi="en-US"/>
      </w:rPr>
    </w:lvl>
    <w:lvl w:ilvl="2" w:tplc="24506B94">
      <w:numFmt w:val="bullet"/>
      <w:lvlText w:val="•"/>
      <w:lvlJc w:val="left"/>
      <w:pPr>
        <w:ind w:left="1372" w:hanging="360"/>
      </w:pPr>
      <w:rPr>
        <w:rFonts w:hint="default"/>
        <w:lang w:val="en-US" w:eastAsia="en-US" w:bidi="en-US"/>
      </w:rPr>
    </w:lvl>
    <w:lvl w:ilvl="3" w:tplc="65C4A366">
      <w:numFmt w:val="bullet"/>
      <w:lvlText w:val="•"/>
      <w:lvlJc w:val="left"/>
      <w:pPr>
        <w:ind w:left="1828" w:hanging="360"/>
      </w:pPr>
      <w:rPr>
        <w:rFonts w:hint="default"/>
        <w:lang w:val="en-US" w:eastAsia="en-US" w:bidi="en-US"/>
      </w:rPr>
    </w:lvl>
    <w:lvl w:ilvl="4" w:tplc="1F74F104">
      <w:numFmt w:val="bullet"/>
      <w:lvlText w:val="•"/>
      <w:lvlJc w:val="left"/>
      <w:pPr>
        <w:ind w:left="2284" w:hanging="360"/>
      </w:pPr>
      <w:rPr>
        <w:rFonts w:hint="default"/>
        <w:lang w:val="en-US" w:eastAsia="en-US" w:bidi="en-US"/>
      </w:rPr>
    </w:lvl>
    <w:lvl w:ilvl="5" w:tplc="E558DEEE">
      <w:numFmt w:val="bullet"/>
      <w:lvlText w:val="•"/>
      <w:lvlJc w:val="left"/>
      <w:pPr>
        <w:ind w:left="2740" w:hanging="360"/>
      </w:pPr>
      <w:rPr>
        <w:rFonts w:hint="default"/>
        <w:lang w:val="en-US" w:eastAsia="en-US" w:bidi="en-US"/>
      </w:rPr>
    </w:lvl>
    <w:lvl w:ilvl="6" w:tplc="CD163A22">
      <w:numFmt w:val="bullet"/>
      <w:lvlText w:val="•"/>
      <w:lvlJc w:val="left"/>
      <w:pPr>
        <w:ind w:left="3196" w:hanging="360"/>
      </w:pPr>
      <w:rPr>
        <w:rFonts w:hint="default"/>
        <w:lang w:val="en-US" w:eastAsia="en-US" w:bidi="en-US"/>
      </w:rPr>
    </w:lvl>
    <w:lvl w:ilvl="7" w:tplc="91305E34">
      <w:numFmt w:val="bullet"/>
      <w:lvlText w:val="•"/>
      <w:lvlJc w:val="left"/>
      <w:pPr>
        <w:ind w:left="3652" w:hanging="360"/>
      </w:pPr>
      <w:rPr>
        <w:rFonts w:hint="default"/>
        <w:lang w:val="en-US" w:eastAsia="en-US" w:bidi="en-US"/>
      </w:rPr>
    </w:lvl>
    <w:lvl w:ilvl="8" w:tplc="8C66B50C">
      <w:numFmt w:val="bullet"/>
      <w:lvlText w:val="•"/>
      <w:lvlJc w:val="left"/>
      <w:pPr>
        <w:ind w:left="4108" w:hanging="360"/>
      </w:pPr>
      <w:rPr>
        <w:rFonts w:hint="default"/>
        <w:lang w:val="en-US" w:eastAsia="en-US" w:bidi="en-US"/>
      </w:rPr>
    </w:lvl>
  </w:abstractNum>
  <w:abstractNum w:abstractNumId="21" w15:restartNumberingAfterBreak="0">
    <w:nsid w:val="672074BF"/>
    <w:multiLevelType w:val="hybridMultilevel"/>
    <w:tmpl w:val="07CE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87622"/>
    <w:multiLevelType w:val="hybridMultilevel"/>
    <w:tmpl w:val="69FC4E74"/>
    <w:lvl w:ilvl="0" w:tplc="142C3054">
      <w:numFmt w:val="bullet"/>
      <w:lvlText w:val=""/>
      <w:lvlJc w:val="left"/>
      <w:pPr>
        <w:ind w:left="366" w:hanging="360"/>
      </w:pPr>
      <w:rPr>
        <w:rFonts w:ascii="Symbol" w:eastAsia="Symbol" w:hAnsi="Symbol" w:cs="Symbol" w:hint="default"/>
        <w:b w:val="0"/>
        <w:bCs w:val="0"/>
        <w:i w:val="0"/>
        <w:iCs w:val="0"/>
        <w:spacing w:val="0"/>
        <w:w w:val="100"/>
        <w:sz w:val="23"/>
        <w:szCs w:val="23"/>
        <w:lang w:val="en-US" w:eastAsia="en-US" w:bidi="ar-SA"/>
      </w:rPr>
    </w:lvl>
    <w:lvl w:ilvl="1" w:tplc="7DD8291E">
      <w:numFmt w:val="bullet"/>
      <w:lvlText w:val="•"/>
      <w:lvlJc w:val="left"/>
      <w:pPr>
        <w:ind w:left="671" w:hanging="360"/>
      </w:pPr>
      <w:rPr>
        <w:rFonts w:hint="default"/>
        <w:lang w:val="en-US" w:eastAsia="en-US" w:bidi="ar-SA"/>
      </w:rPr>
    </w:lvl>
    <w:lvl w:ilvl="2" w:tplc="CDA6EF88">
      <w:numFmt w:val="bullet"/>
      <w:lvlText w:val="•"/>
      <w:lvlJc w:val="left"/>
      <w:pPr>
        <w:ind w:left="982" w:hanging="360"/>
      </w:pPr>
      <w:rPr>
        <w:rFonts w:hint="default"/>
        <w:lang w:val="en-US" w:eastAsia="en-US" w:bidi="ar-SA"/>
      </w:rPr>
    </w:lvl>
    <w:lvl w:ilvl="3" w:tplc="B8C8766C">
      <w:numFmt w:val="bullet"/>
      <w:lvlText w:val="•"/>
      <w:lvlJc w:val="left"/>
      <w:pPr>
        <w:ind w:left="1294" w:hanging="360"/>
      </w:pPr>
      <w:rPr>
        <w:rFonts w:hint="default"/>
        <w:lang w:val="en-US" w:eastAsia="en-US" w:bidi="ar-SA"/>
      </w:rPr>
    </w:lvl>
    <w:lvl w:ilvl="4" w:tplc="A19A0794">
      <w:numFmt w:val="bullet"/>
      <w:lvlText w:val="•"/>
      <w:lvlJc w:val="left"/>
      <w:pPr>
        <w:ind w:left="1605" w:hanging="360"/>
      </w:pPr>
      <w:rPr>
        <w:rFonts w:hint="default"/>
        <w:lang w:val="en-US" w:eastAsia="en-US" w:bidi="ar-SA"/>
      </w:rPr>
    </w:lvl>
    <w:lvl w:ilvl="5" w:tplc="35F457B6">
      <w:numFmt w:val="bullet"/>
      <w:lvlText w:val="•"/>
      <w:lvlJc w:val="left"/>
      <w:pPr>
        <w:ind w:left="1917" w:hanging="360"/>
      </w:pPr>
      <w:rPr>
        <w:rFonts w:hint="default"/>
        <w:lang w:val="en-US" w:eastAsia="en-US" w:bidi="ar-SA"/>
      </w:rPr>
    </w:lvl>
    <w:lvl w:ilvl="6" w:tplc="32A65058">
      <w:numFmt w:val="bullet"/>
      <w:lvlText w:val="•"/>
      <w:lvlJc w:val="left"/>
      <w:pPr>
        <w:ind w:left="2228" w:hanging="360"/>
      </w:pPr>
      <w:rPr>
        <w:rFonts w:hint="default"/>
        <w:lang w:val="en-US" w:eastAsia="en-US" w:bidi="ar-SA"/>
      </w:rPr>
    </w:lvl>
    <w:lvl w:ilvl="7" w:tplc="9580DBEE">
      <w:numFmt w:val="bullet"/>
      <w:lvlText w:val="•"/>
      <w:lvlJc w:val="left"/>
      <w:pPr>
        <w:ind w:left="2539" w:hanging="360"/>
      </w:pPr>
      <w:rPr>
        <w:rFonts w:hint="default"/>
        <w:lang w:val="en-US" w:eastAsia="en-US" w:bidi="ar-SA"/>
      </w:rPr>
    </w:lvl>
    <w:lvl w:ilvl="8" w:tplc="B20CEF1E">
      <w:numFmt w:val="bullet"/>
      <w:lvlText w:val="•"/>
      <w:lvlJc w:val="left"/>
      <w:pPr>
        <w:ind w:left="2851" w:hanging="360"/>
      </w:pPr>
      <w:rPr>
        <w:rFonts w:hint="default"/>
        <w:lang w:val="en-US" w:eastAsia="en-US" w:bidi="ar-SA"/>
      </w:rPr>
    </w:lvl>
  </w:abstractNum>
  <w:abstractNum w:abstractNumId="23" w15:restartNumberingAfterBreak="0">
    <w:nsid w:val="73781EB8"/>
    <w:multiLevelType w:val="hybridMultilevel"/>
    <w:tmpl w:val="41A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161187"/>
    <w:multiLevelType w:val="hybridMultilevel"/>
    <w:tmpl w:val="26CA7DF8"/>
    <w:lvl w:ilvl="0" w:tplc="0AB0608C">
      <w:numFmt w:val="bullet"/>
      <w:lvlText w:val=""/>
      <w:lvlJc w:val="left"/>
      <w:pPr>
        <w:ind w:left="518" w:hanging="360"/>
      </w:pPr>
      <w:rPr>
        <w:rFonts w:ascii="Symbol" w:eastAsia="Symbol" w:hAnsi="Symbol" w:cs="Symbol" w:hint="default"/>
        <w:b w:val="0"/>
        <w:bCs w:val="0"/>
        <w:i w:val="0"/>
        <w:iCs w:val="0"/>
        <w:spacing w:val="0"/>
        <w:w w:val="100"/>
        <w:sz w:val="22"/>
        <w:szCs w:val="22"/>
        <w:lang w:val="en-US" w:eastAsia="en-US" w:bidi="ar-SA"/>
      </w:rPr>
    </w:lvl>
    <w:lvl w:ilvl="1" w:tplc="322AF4A2">
      <w:numFmt w:val="bullet"/>
      <w:lvlText w:val="•"/>
      <w:lvlJc w:val="left"/>
      <w:pPr>
        <w:ind w:left="1762" w:hanging="360"/>
      </w:pPr>
      <w:rPr>
        <w:rFonts w:hint="default"/>
        <w:lang w:val="en-US" w:eastAsia="en-US" w:bidi="ar-SA"/>
      </w:rPr>
    </w:lvl>
    <w:lvl w:ilvl="2" w:tplc="6C78B4F6">
      <w:numFmt w:val="bullet"/>
      <w:lvlText w:val="•"/>
      <w:lvlJc w:val="left"/>
      <w:pPr>
        <w:ind w:left="3004" w:hanging="360"/>
      </w:pPr>
      <w:rPr>
        <w:rFonts w:hint="default"/>
        <w:lang w:val="en-US" w:eastAsia="en-US" w:bidi="ar-SA"/>
      </w:rPr>
    </w:lvl>
    <w:lvl w:ilvl="3" w:tplc="B40257BA">
      <w:numFmt w:val="bullet"/>
      <w:lvlText w:val="•"/>
      <w:lvlJc w:val="left"/>
      <w:pPr>
        <w:ind w:left="4246" w:hanging="360"/>
      </w:pPr>
      <w:rPr>
        <w:rFonts w:hint="default"/>
        <w:lang w:val="en-US" w:eastAsia="en-US" w:bidi="ar-SA"/>
      </w:rPr>
    </w:lvl>
    <w:lvl w:ilvl="4" w:tplc="E72AE1A0">
      <w:numFmt w:val="bullet"/>
      <w:lvlText w:val="•"/>
      <w:lvlJc w:val="left"/>
      <w:pPr>
        <w:ind w:left="5488" w:hanging="360"/>
      </w:pPr>
      <w:rPr>
        <w:rFonts w:hint="default"/>
        <w:lang w:val="en-US" w:eastAsia="en-US" w:bidi="ar-SA"/>
      </w:rPr>
    </w:lvl>
    <w:lvl w:ilvl="5" w:tplc="4F9EB9CA">
      <w:numFmt w:val="bullet"/>
      <w:lvlText w:val="•"/>
      <w:lvlJc w:val="left"/>
      <w:pPr>
        <w:ind w:left="6731" w:hanging="360"/>
      </w:pPr>
      <w:rPr>
        <w:rFonts w:hint="default"/>
        <w:lang w:val="en-US" w:eastAsia="en-US" w:bidi="ar-SA"/>
      </w:rPr>
    </w:lvl>
    <w:lvl w:ilvl="6" w:tplc="1AAEC70C">
      <w:numFmt w:val="bullet"/>
      <w:lvlText w:val="•"/>
      <w:lvlJc w:val="left"/>
      <w:pPr>
        <w:ind w:left="7973" w:hanging="360"/>
      </w:pPr>
      <w:rPr>
        <w:rFonts w:hint="default"/>
        <w:lang w:val="en-US" w:eastAsia="en-US" w:bidi="ar-SA"/>
      </w:rPr>
    </w:lvl>
    <w:lvl w:ilvl="7" w:tplc="D534B778">
      <w:numFmt w:val="bullet"/>
      <w:lvlText w:val="•"/>
      <w:lvlJc w:val="left"/>
      <w:pPr>
        <w:ind w:left="9215" w:hanging="360"/>
      </w:pPr>
      <w:rPr>
        <w:rFonts w:hint="default"/>
        <w:lang w:val="en-US" w:eastAsia="en-US" w:bidi="ar-SA"/>
      </w:rPr>
    </w:lvl>
    <w:lvl w:ilvl="8" w:tplc="04A4525E">
      <w:numFmt w:val="bullet"/>
      <w:lvlText w:val="•"/>
      <w:lvlJc w:val="left"/>
      <w:pPr>
        <w:ind w:left="10457" w:hanging="360"/>
      </w:pPr>
      <w:rPr>
        <w:rFonts w:hint="default"/>
        <w:lang w:val="en-US" w:eastAsia="en-US" w:bidi="ar-SA"/>
      </w:rPr>
    </w:lvl>
  </w:abstractNum>
  <w:abstractNum w:abstractNumId="25" w15:restartNumberingAfterBreak="0">
    <w:nsid w:val="786B0321"/>
    <w:multiLevelType w:val="hybridMultilevel"/>
    <w:tmpl w:val="4C967A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512080">
    <w:abstractNumId w:val="2"/>
  </w:num>
  <w:num w:numId="2" w16cid:durableId="95760038">
    <w:abstractNumId w:val="19"/>
  </w:num>
  <w:num w:numId="3" w16cid:durableId="880285566">
    <w:abstractNumId w:val="12"/>
  </w:num>
  <w:num w:numId="4" w16cid:durableId="1173180054">
    <w:abstractNumId w:val="10"/>
  </w:num>
  <w:num w:numId="5" w16cid:durableId="1960330408">
    <w:abstractNumId w:val="0"/>
  </w:num>
  <w:num w:numId="6" w16cid:durableId="1630354629">
    <w:abstractNumId w:val="16"/>
  </w:num>
  <w:num w:numId="7" w16cid:durableId="66149583">
    <w:abstractNumId w:val="7"/>
  </w:num>
  <w:num w:numId="8" w16cid:durableId="29456097">
    <w:abstractNumId w:val="15"/>
  </w:num>
  <w:num w:numId="9" w16cid:durableId="169805586">
    <w:abstractNumId w:val="9"/>
  </w:num>
  <w:num w:numId="10" w16cid:durableId="1913926457">
    <w:abstractNumId w:val="18"/>
  </w:num>
  <w:num w:numId="11" w16cid:durableId="1384059831">
    <w:abstractNumId w:val="20"/>
  </w:num>
  <w:num w:numId="12" w16cid:durableId="255790754">
    <w:abstractNumId w:val="8"/>
  </w:num>
  <w:num w:numId="13" w16cid:durableId="1714381296">
    <w:abstractNumId w:val="4"/>
  </w:num>
  <w:num w:numId="14" w16cid:durableId="700205516">
    <w:abstractNumId w:val="21"/>
  </w:num>
  <w:num w:numId="15" w16cid:durableId="1264802040">
    <w:abstractNumId w:val="17"/>
  </w:num>
  <w:num w:numId="16" w16cid:durableId="1630435819">
    <w:abstractNumId w:val="3"/>
  </w:num>
  <w:num w:numId="17" w16cid:durableId="1741828129">
    <w:abstractNumId w:val="14"/>
  </w:num>
  <w:num w:numId="18" w16cid:durableId="1591349838">
    <w:abstractNumId w:val="5"/>
  </w:num>
  <w:num w:numId="19" w16cid:durableId="671877816">
    <w:abstractNumId w:val="25"/>
  </w:num>
  <w:num w:numId="20" w16cid:durableId="1082798600">
    <w:abstractNumId w:val="22"/>
  </w:num>
  <w:num w:numId="21" w16cid:durableId="1882786435">
    <w:abstractNumId w:val="1"/>
  </w:num>
  <w:num w:numId="22" w16cid:durableId="529879493">
    <w:abstractNumId w:val="24"/>
  </w:num>
  <w:num w:numId="23" w16cid:durableId="592013132">
    <w:abstractNumId w:val="11"/>
  </w:num>
  <w:num w:numId="24" w16cid:durableId="1901749328">
    <w:abstractNumId w:val="6"/>
  </w:num>
  <w:num w:numId="25" w16cid:durableId="1680883536">
    <w:abstractNumId w:val="13"/>
  </w:num>
  <w:num w:numId="26" w16cid:durableId="884953743">
    <w:abstractNumId w:val="2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e Ordiway">
    <w15:presenceInfo w15:providerId="AD" w15:userId="S::ordiway@wyomingcda.com::55262cb4-a46c-4422-a902-fc52ec86dd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84"/>
    <w:rsid w:val="00002A04"/>
    <w:rsid w:val="00002BD4"/>
    <w:rsid w:val="00003B26"/>
    <w:rsid w:val="000050A3"/>
    <w:rsid w:val="000161C7"/>
    <w:rsid w:val="000202ED"/>
    <w:rsid w:val="000207D4"/>
    <w:rsid w:val="00026124"/>
    <w:rsid w:val="000322F7"/>
    <w:rsid w:val="0003448F"/>
    <w:rsid w:val="00034BBF"/>
    <w:rsid w:val="00051124"/>
    <w:rsid w:val="00053AFD"/>
    <w:rsid w:val="00053ECD"/>
    <w:rsid w:val="00057C79"/>
    <w:rsid w:val="00060799"/>
    <w:rsid w:val="0006394F"/>
    <w:rsid w:val="00067233"/>
    <w:rsid w:val="000709A2"/>
    <w:rsid w:val="0007323E"/>
    <w:rsid w:val="00073437"/>
    <w:rsid w:val="000832BF"/>
    <w:rsid w:val="000A1EF2"/>
    <w:rsid w:val="000A5DBE"/>
    <w:rsid w:val="000A700E"/>
    <w:rsid w:val="000A7052"/>
    <w:rsid w:val="000B5ADF"/>
    <w:rsid w:val="000C0135"/>
    <w:rsid w:val="000C0294"/>
    <w:rsid w:val="000C14A6"/>
    <w:rsid w:val="000C35E0"/>
    <w:rsid w:val="000C4DC7"/>
    <w:rsid w:val="000D24F9"/>
    <w:rsid w:val="000D372B"/>
    <w:rsid w:val="000D444A"/>
    <w:rsid w:val="000E454E"/>
    <w:rsid w:val="000F1077"/>
    <w:rsid w:val="000F3485"/>
    <w:rsid w:val="001025BE"/>
    <w:rsid w:val="001028AF"/>
    <w:rsid w:val="00106FF2"/>
    <w:rsid w:val="00114C8E"/>
    <w:rsid w:val="001211A7"/>
    <w:rsid w:val="00123E67"/>
    <w:rsid w:val="00125FB5"/>
    <w:rsid w:val="001347D6"/>
    <w:rsid w:val="001354D1"/>
    <w:rsid w:val="00135F64"/>
    <w:rsid w:val="00143888"/>
    <w:rsid w:val="0014773C"/>
    <w:rsid w:val="001669F4"/>
    <w:rsid w:val="001676A6"/>
    <w:rsid w:val="00170B7A"/>
    <w:rsid w:val="00171795"/>
    <w:rsid w:val="001717F6"/>
    <w:rsid w:val="001738E0"/>
    <w:rsid w:val="001776B0"/>
    <w:rsid w:val="001904EF"/>
    <w:rsid w:val="00190913"/>
    <w:rsid w:val="00193113"/>
    <w:rsid w:val="001A7E19"/>
    <w:rsid w:val="001B519F"/>
    <w:rsid w:val="001C1531"/>
    <w:rsid w:val="001C4BD3"/>
    <w:rsid w:val="001C538D"/>
    <w:rsid w:val="001C54F0"/>
    <w:rsid w:val="001C69A1"/>
    <w:rsid w:val="001D01D8"/>
    <w:rsid w:val="001D2E09"/>
    <w:rsid w:val="001E0A39"/>
    <w:rsid w:val="001E4D4C"/>
    <w:rsid w:val="001E50C5"/>
    <w:rsid w:val="001E7454"/>
    <w:rsid w:val="001F4A31"/>
    <w:rsid w:val="00200762"/>
    <w:rsid w:val="00201DEC"/>
    <w:rsid w:val="002066B5"/>
    <w:rsid w:val="0020680B"/>
    <w:rsid w:val="00206944"/>
    <w:rsid w:val="00213FEC"/>
    <w:rsid w:val="00216138"/>
    <w:rsid w:val="002215EA"/>
    <w:rsid w:val="002230AD"/>
    <w:rsid w:val="00224B79"/>
    <w:rsid w:val="00225882"/>
    <w:rsid w:val="002303FD"/>
    <w:rsid w:val="00231E5A"/>
    <w:rsid w:val="00237784"/>
    <w:rsid w:val="00240711"/>
    <w:rsid w:val="00245700"/>
    <w:rsid w:val="00251F0A"/>
    <w:rsid w:val="00255B6D"/>
    <w:rsid w:val="00261F49"/>
    <w:rsid w:val="00263D4D"/>
    <w:rsid w:val="00266493"/>
    <w:rsid w:val="00271C65"/>
    <w:rsid w:val="002767B4"/>
    <w:rsid w:val="002769A6"/>
    <w:rsid w:val="00280988"/>
    <w:rsid w:val="00281021"/>
    <w:rsid w:val="00284793"/>
    <w:rsid w:val="0028635E"/>
    <w:rsid w:val="00287045"/>
    <w:rsid w:val="00291B52"/>
    <w:rsid w:val="00292D5F"/>
    <w:rsid w:val="0029360A"/>
    <w:rsid w:val="00296BF5"/>
    <w:rsid w:val="002A0B16"/>
    <w:rsid w:val="002A2FAA"/>
    <w:rsid w:val="002B1602"/>
    <w:rsid w:val="002B3863"/>
    <w:rsid w:val="002B3EF8"/>
    <w:rsid w:val="002B548B"/>
    <w:rsid w:val="002C08AD"/>
    <w:rsid w:val="002C0B24"/>
    <w:rsid w:val="002D0203"/>
    <w:rsid w:val="002D089D"/>
    <w:rsid w:val="002D0B1C"/>
    <w:rsid w:val="002E629D"/>
    <w:rsid w:val="002F12DD"/>
    <w:rsid w:val="002F1752"/>
    <w:rsid w:val="002F3A74"/>
    <w:rsid w:val="002F43AA"/>
    <w:rsid w:val="00300AD8"/>
    <w:rsid w:val="00305260"/>
    <w:rsid w:val="003161D4"/>
    <w:rsid w:val="0032198C"/>
    <w:rsid w:val="003219F0"/>
    <w:rsid w:val="00323315"/>
    <w:rsid w:val="00325028"/>
    <w:rsid w:val="00325A2D"/>
    <w:rsid w:val="00331C51"/>
    <w:rsid w:val="00333AF4"/>
    <w:rsid w:val="00335360"/>
    <w:rsid w:val="00341D03"/>
    <w:rsid w:val="003447B4"/>
    <w:rsid w:val="00350EB8"/>
    <w:rsid w:val="00352292"/>
    <w:rsid w:val="003527DA"/>
    <w:rsid w:val="00357EF4"/>
    <w:rsid w:val="00365DCD"/>
    <w:rsid w:val="00367F96"/>
    <w:rsid w:val="00372C59"/>
    <w:rsid w:val="0038706B"/>
    <w:rsid w:val="003A54CF"/>
    <w:rsid w:val="003B054B"/>
    <w:rsid w:val="003B3937"/>
    <w:rsid w:val="003C2652"/>
    <w:rsid w:val="003D20D2"/>
    <w:rsid w:val="003D2498"/>
    <w:rsid w:val="003D5F31"/>
    <w:rsid w:val="003E2DBE"/>
    <w:rsid w:val="003E3C55"/>
    <w:rsid w:val="003E61C6"/>
    <w:rsid w:val="003F02F3"/>
    <w:rsid w:val="003F0532"/>
    <w:rsid w:val="003F14B1"/>
    <w:rsid w:val="00407BE9"/>
    <w:rsid w:val="00415D7A"/>
    <w:rsid w:val="004176EC"/>
    <w:rsid w:val="004201E3"/>
    <w:rsid w:val="00421A0E"/>
    <w:rsid w:val="0042429E"/>
    <w:rsid w:val="00426319"/>
    <w:rsid w:val="004317CA"/>
    <w:rsid w:val="004319E7"/>
    <w:rsid w:val="0043302B"/>
    <w:rsid w:val="00436476"/>
    <w:rsid w:val="00436549"/>
    <w:rsid w:val="0044163D"/>
    <w:rsid w:val="00441874"/>
    <w:rsid w:val="00441B17"/>
    <w:rsid w:val="00443434"/>
    <w:rsid w:val="00445057"/>
    <w:rsid w:val="00445652"/>
    <w:rsid w:val="004467E4"/>
    <w:rsid w:val="004537D7"/>
    <w:rsid w:val="00462D1C"/>
    <w:rsid w:val="004630E4"/>
    <w:rsid w:val="004632B7"/>
    <w:rsid w:val="00467DBA"/>
    <w:rsid w:val="004746C4"/>
    <w:rsid w:val="00474701"/>
    <w:rsid w:val="004749EF"/>
    <w:rsid w:val="004754DD"/>
    <w:rsid w:val="004773B3"/>
    <w:rsid w:val="0048051D"/>
    <w:rsid w:val="004816FF"/>
    <w:rsid w:val="00483A3F"/>
    <w:rsid w:val="00486142"/>
    <w:rsid w:val="004940B7"/>
    <w:rsid w:val="004945D9"/>
    <w:rsid w:val="004A38AA"/>
    <w:rsid w:val="004A46AD"/>
    <w:rsid w:val="004A631F"/>
    <w:rsid w:val="004B0510"/>
    <w:rsid w:val="004B1888"/>
    <w:rsid w:val="004B70A0"/>
    <w:rsid w:val="004C0C5A"/>
    <w:rsid w:val="004C6516"/>
    <w:rsid w:val="004D7110"/>
    <w:rsid w:val="004D7BCE"/>
    <w:rsid w:val="004E1885"/>
    <w:rsid w:val="004E28F1"/>
    <w:rsid w:val="004E718B"/>
    <w:rsid w:val="004F005F"/>
    <w:rsid w:val="004F7084"/>
    <w:rsid w:val="004F73E0"/>
    <w:rsid w:val="00511DFB"/>
    <w:rsid w:val="00513167"/>
    <w:rsid w:val="0051471D"/>
    <w:rsid w:val="0052274A"/>
    <w:rsid w:val="00523C46"/>
    <w:rsid w:val="00524587"/>
    <w:rsid w:val="00524A1F"/>
    <w:rsid w:val="005306F1"/>
    <w:rsid w:val="005319E5"/>
    <w:rsid w:val="00533E74"/>
    <w:rsid w:val="00541D00"/>
    <w:rsid w:val="00544425"/>
    <w:rsid w:val="00544473"/>
    <w:rsid w:val="005449CF"/>
    <w:rsid w:val="00545860"/>
    <w:rsid w:val="00545A33"/>
    <w:rsid w:val="0055120A"/>
    <w:rsid w:val="005576EB"/>
    <w:rsid w:val="005627A3"/>
    <w:rsid w:val="00563963"/>
    <w:rsid w:val="005668AC"/>
    <w:rsid w:val="0057061C"/>
    <w:rsid w:val="00573425"/>
    <w:rsid w:val="005811C7"/>
    <w:rsid w:val="00583078"/>
    <w:rsid w:val="00585EC4"/>
    <w:rsid w:val="005872DE"/>
    <w:rsid w:val="00587398"/>
    <w:rsid w:val="00590D58"/>
    <w:rsid w:val="00590FE6"/>
    <w:rsid w:val="00594F0E"/>
    <w:rsid w:val="005A262C"/>
    <w:rsid w:val="005A3EE7"/>
    <w:rsid w:val="005A4E36"/>
    <w:rsid w:val="005A4EA2"/>
    <w:rsid w:val="005A7E8A"/>
    <w:rsid w:val="005B087A"/>
    <w:rsid w:val="005B1FAC"/>
    <w:rsid w:val="005B3980"/>
    <w:rsid w:val="005B6E48"/>
    <w:rsid w:val="005C45CC"/>
    <w:rsid w:val="005C5269"/>
    <w:rsid w:val="005C7594"/>
    <w:rsid w:val="005D1D8A"/>
    <w:rsid w:val="005E4DBE"/>
    <w:rsid w:val="005E5F82"/>
    <w:rsid w:val="005F1C8A"/>
    <w:rsid w:val="005F2DD8"/>
    <w:rsid w:val="005F54BE"/>
    <w:rsid w:val="00604A86"/>
    <w:rsid w:val="00605416"/>
    <w:rsid w:val="00615CB0"/>
    <w:rsid w:val="00621208"/>
    <w:rsid w:val="006255E0"/>
    <w:rsid w:val="006548F1"/>
    <w:rsid w:val="00654A4E"/>
    <w:rsid w:val="00655FAF"/>
    <w:rsid w:val="006649C7"/>
    <w:rsid w:val="00672C84"/>
    <w:rsid w:val="0067483E"/>
    <w:rsid w:val="00680689"/>
    <w:rsid w:val="00686F30"/>
    <w:rsid w:val="0069268F"/>
    <w:rsid w:val="00695972"/>
    <w:rsid w:val="006960FE"/>
    <w:rsid w:val="006A297A"/>
    <w:rsid w:val="006A3739"/>
    <w:rsid w:val="006A6674"/>
    <w:rsid w:val="006C2174"/>
    <w:rsid w:val="006C2FDC"/>
    <w:rsid w:val="006C5BA1"/>
    <w:rsid w:val="006D1818"/>
    <w:rsid w:val="006D18B2"/>
    <w:rsid w:val="006E356D"/>
    <w:rsid w:val="006E4F06"/>
    <w:rsid w:val="006E64BF"/>
    <w:rsid w:val="00700343"/>
    <w:rsid w:val="00701A03"/>
    <w:rsid w:val="00703BEE"/>
    <w:rsid w:val="00711C76"/>
    <w:rsid w:val="00714D9B"/>
    <w:rsid w:val="00721B92"/>
    <w:rsid w:val="00722817"/>
    <w:rsid w:val="00733F90"/>
    <w:rsid w:val="00736622"/>
    <w:rsid w:val="00750693"/>
    <w:rsid w:val="007515AC"/>
    <w:rsid w:val="007527BC"/>
    <w:rsid w:val="00753A52"/>
    <w:rsid w:val="0075627D"/>
    <w:rsid w:val="007569E4"/>
    <w:rsid w:val="00756B94"/>
    <w:rsid w:val="00760AAE"/>
    <w:rsid w:val="00762489"/>
    <w:rsid w:val="00772ABB"/>
    <w:rsid w:val="00774D85"/>
    <w:rsid w:val="00785F3E"/>
    <w:rsid w:val="00791CF4"/>
    <w:rsid w:val="007A2F1C"/>
    <w:rsid w:val="007A7A92"/>
    <w:rsid w:val="007B3D87"/>
    <w:rsid w:val="007B6091"/>
    <w:rsid w:val="007C1D5E"/>
    <w:rsid w:val="007C595E"/>
    <w:rsid w:val="007C64B4"/>
    <w:rsid w:val="007E09F4"/>
    <w:rsid w:val="007F22F6"/>
    <w:rsid w:val="00800D0E"/>
    <w:rsid w:val="008066AF"/>
    <w:rsid w:val="00806E30"/>
    <w:rsid w:val="008106C3"/>
    <w:rsid w:val="00813654"/>
    <w:rsid w:val="00813D69"/>
    <w:rsid w:val="0082414C"/>
    <w:rsid w:val="0082575C"/>
    <w:rsid w:val="0082731E"/>
    <w:rsid w:val="00831730"/>
    <w:rsid w:val="00833E55"/>
    <w:rsid w:val="00836581"/>
    <w:rsid w:val="00840731"/>
    <w:rsid w:val="00842234"/>
    <w:rsid w:val="00846268"/>
    <w:rsid w:val="0085512D"/>
    <w:rsid w:val="00856096"/>
    <w:rsid w:val="00874CA8"/>
    <w:rsid w:val="00883A5E"/>
    <w:rsid w:val="0088511D"/>
    <w:rsid w:val="008861AE"/>
    <w:rsid w:val="008902F4"/>
    <w:rsid w:val="008A05E1"/>
    <w:rsid w:val="008A3DFF"/>
    <w:rsid w:val="008C3776"/>
    <w:rsid w:val="008E14BD"/>
    <w:rsid w:val="008E520B"/>
    <w:rsid w:val="008E7CBA"/>
    <w:rsid w:val="008F090F"/>
    <w:rsid w:val="008F5AF4"/>
    <w:rsid w:val="00901361"/>
    <w:rsid w:val="00905426"/>
    <w:rsid w:val="009116C3"/>
    <w:rsid w:val="009133C8"/>
    <w:rsid w:val="0091523B"/>
    <w:rsid w:val="00924C46"/>
    <w:rsid w:val="00925229"/>
    <w:rsid w:val="0092570A"/>
    <w:rsid w:val="00926C7F"/>
    <w:rsid w:val="0093002C"/>
    <w:rsid w:val="009375FA"/>
    <w:rsid w:val="009429B1"/>
    <w:rsid w:val="00943D5F"/>
    <w:rsid w:val="00946860"/>
    <w:rsid w:val="00953D5A"/>
    <w:rsid w:val="00963434"/>
    <w:rsid w:val="00970672"/>
    <w:rsid w:val="00972B65"/>
    <w:rsid w:val="00980D37"/>
    <w:rsid w:val="00982F4E"/>
    <w:rsid w:val="009910E5"/>
    <w:rsid w:val="0099564B"/>
    <w:rsid w:val="009A56F5"/>
    <w:rsid w:val="009A6BCD"/>
    <w:rsid w:val="009B2C11"/>
    <w:rsid w:val="009B5079"/>
    <w:rsid w:val="009B5E49"/>
    <w:rsid w:val="009B6229"/>
    <w:rsid w:val="009B6FAA"/>
    <w:rsid w:val="009C0DD3"/>
    <w:rsid w:val="009C1F40"/>
    <w:rsid w:val="009C26A4"/>
    <w:rsid w:val="009E1D26"/>
    <w:rsid w:val="009E27BE"/>
    <w:rsid w:val="009E2BE7"/>
    <w:rsid w:val="009E39B9"/>
    <w:rsid w:val="009E4428"/>
    <w:rsid w:val="009F0660"/>
    <w:rsid w:val="009F4E41"/>
    <w:rsid w:val="009F6E28"/>
    <w:rsid w:val="00A04B6A"/>
    <w:rsid w:val="00A10148"/>
    <w:rsid w:val="00A12136"/>
    <w:rsid w:val="00A150EF"/>
    <w:rsid w:val="00A1614D"/>
    <w:rsid w:val="00A2095A"/>
    <w:rsid w:val="00A2104C"/>
    <w:rsid w:val="00A21CCA"/>
    <w:rsid w:val="00A2426D"/>
    <w:rsid w:val="00A3233D"/>
    <w:rsid w:val="00A35EBC"/>
    <w:rsid w:val="00A37CFD"/>
    <w:rsid w:val="00A411D1"/>
    <w:rsid w:val="00A41BCA"/>
    <w:rsid w:val="00A44C19"/>
    <w:rsid w:val="00A44C65"/>
    <w:rsid w:val="00A466C1"/>
    <w:rsid w:val="00A500F9"/>
    <w:rsid w:val="00A51838"/>
    <w:rsid w:val="00A675AB"/>
    <w:rsid w:val="00A71B39"/>
    <w:rsid w:val="00A731EE"/>
    <w:rsid w:val="00A7531F"/>
    <w:rsid w:val="00A85991"/>
    <w:rsid w:val="00A86177"/>
    <w:rsid w:val="00A90DA4"/>
    <w:rsid w:val="00A939B5"/>
    <w:rsid w:val="00AA157F"/>
    <w:rsid w:val="00AA4297"/>
    <w:rsid w:val="00AB225E"/>
    <w:rsid w:val="00AB61CE"/>
    <w:rsid w:val="00AC6B01"/>
    <w:rsid w:val="00AD27B7"/>
    <w:rsid w:val="00AD47CE"/>
    <w:rsid w:val="00AE4058"/>
    <w:rsid w:val="00AE50B2"/>
    <w:rsid w:val="00AF2191"/>
    <w:rsid w:val="00AF77A2"/>
    <w:rsid w:val="00B00FA1"/>
    <w:rsid w:val="00B06124"/>
    <w:rsid w:val="00B10E2A"/>
    <w:rsid w:val="00B163DB"/>
    <w:rsid w:val="00B23099"/>
    <w:rsid w:val="00B2347C"/>
    <w:rsid w:val="00B249C8"/>
    <w:rsid w:val="00B302AA"/>
    <w:rsid w:val="00B30EA2"/>
    <w:rsid w:val="00B425DF"/>
    <w:rsid w:val="00B43866"/>
    <w:rsid w:val="00B43F20"/>
    <w:rsid w:val="00B4463F"/>
    <w:rsid w:val="00B45D8F"/>
    <w:rsid w:val="00B4712C"/>
    <w:rsid w:val="00B5455C"/>
    <w:rsid w:val="00B5587C"/>
    <w:rsid w:val="00B6381B"/>
    <w:rsid w:val="00B67370"/>
    <w:rsid w:val="00B70367"/>
    <w:rsid w:val="00B77626"/>
    <w:rsid w:val="00B81D85"/>
    <w:rsid w:val="00B914DE"/>
    <w:rsid w:val="00B93C46"/>
    <w:rsid w:val="00BA1A24"/>
    <w:rsid w:val="00BB21A6"/>
    <w:rsid w:val="00BB4200"/>
    <w:rsid w:val="00BB7F31"/>
    <w:rsid w:val="00BC13AC"/>
    <w:rsid w:val="00BC30F0"/>
    <w:rsid w:val="00BC573B"/>
    <w:rsid w:val="00BC61CA"/>
    <w:rsid w:val="00BD1F2A"/>
    <w:rsid w:val="00BD3FA7"/>
    <w:rsid w:val="00BD5490"/>
    <w:rsid w:val="00BD6E1E"/>
    <w:rsid w:val="00BE4B6E"/>
    <w:rsid w:val="00BE775C"/>
    <w:rsid w:val="00BF1256"/>
    <w:rsid w:val="00BF1D90"/>
    <w:rsid w:val="00BF391A"/>
    <w:rsid w:val="00BF43CD"/>
    <w:rsid w:val="00BF5FDC"/>
    <w:rsid w:val="00BF62E2"/>
    <w:rsid w:val="00BF74F8"/>
    <w:rsid w:val="00C00BBC"/>
    <w:rsid w:val="00C0144D"/>
    <w:rsid w:val="00C1042D"/>
    <w:rsid w:val="00C14993"/>
    <w:rsid w:val="00C16A0B"/>
    <w:rsid w:val="00C25014"/>
    <w:rsid w:val="00C3323A"/>
    <w:rsid w:val="00C35B93"/>
    <w:rsid w:val="00C37A1E"/>
    <w:rsid w:val="00C44400"/>
    <w:rsid w:val="00C47AE7"/>
    <w:rsid w:val="00C47B78"/>
    <w:rsid w:val="00C52142"/>
    <w:rsid w:val="00C55EB5"/>
    <w:rsid w:val="00C56F3C"/>
    <w:rsid w:val="00C761B5"/>
    <w:rsid w:val="00C77BB6"/>
    <w:rsid w:val="00C8076F"/>
    <w:rsid w:val="00C82789"/>
    <w:rsid w:val="00C87342"/>
    <w:rsid w:val="00C8746A"/>
    <w:rsid w:val="00C9247E"/>
    <w:rsid w:val="00C92E90"/>
    <w:rsid w:val="00CB3F89"/>
    <w:rsid w:val="00CB5F91"/>
    <w:rsid w:val="00CB6ECC"/>
    <w:rsid w:val="00CB6F77"/>
    <w:rsid w:val="00CB70FE"/>
    <w:rsid w:val="00CC60EA"/>
    <w:rsid w:val="00CC6BCE"/>
    <w:rsid w:val="00CD55B2"/>
    <w:rsid w:val="00CF2BC8"/>
    <w:rsid w:val="00D00716"/>
    <w:rsid w:val="00D01AE9"/>
    <w:rsid w:val="00D0309A"/>
    <w:rsid w:val="00D03B3F"/>
    <w:rsid w:val="00D07F14"/>
    <w:rsid w:val="00D1042F"/>
    <w:rsid w:val="00D10FD1"/>
    <w:rsid w:val="00D11778"/>
    <w:rsid w:val="00D12DF9"/>
    <w:rsid w:val="00D21552"/>
    <w:rsid w:val="00D2172F"/>
    <w:rsid w:val="00D26472"/>
    <w:rsid w:val="00D34408"/>
    <w:rsid w:val="00D37160"/>
    <w:rsid w:val="00D41390"/>
    <w:rsid w:val="00D47CBC"/>
    <w:rsid w:val="00D9641C"/>
    <w:rsid w:val="00D97633"/>
    <w:rsid w:val="00D97705"/>
    <w:rsid w:val="00DA14A6"/>
    <w:rsid w:val="00DA1F2A"/>
    <w:rsid w:val="00DA5727"/>
    <w:rsid w:val="00DB0C18"/>
    <w:rsid w:val="00DB2EF9"/>
    <w:rsid w:val="00DB35AC"/>
    <w:rsid w:val="00DD4346"/>
    <w:rsid w:val="00DE0F9B"/>
    <w:rsid w:val="00DE5D5B"/>
    <w:rsid w:val="00DF0A96"/>
    <w:rsid w:val="00DF2983"/>
    <w:rsid w:val="00E00FCE"/>
    <w:rsid w:val="00E05538"/>
    <w:rsid w:val="00E06DDF"/>
    <w:rsid w:val="00E21FF8"/>
    <w:rsid w:val="00E2219E"/>
    <w:rsid w:val="00E22AD5"/>
    <w:rsid w:val="00E24C3E"/>
    <w:rsid w:val="00E250CA"/>
    <w:rsid w:val="00E35B23"/>
    <w:rsid w:val="00E3668B"/>
    <w:rsid w:val="00E3733E"/>
    <w:rsid w:val="00E37900"/>
    <w:rsid w:val="00E42485"/>
    <w:rsid w:val="00E505A5"/>
    <w:rsid w:val="00E54820"/>
    <w:rsid w:val="00E54A4B"/>
    <w:rsid w:val="00E62FD5"/>
    <w:rsid w:val="00E677BE"/>
    <w:rsid w:val="00E70B2A"/>
    <w:rsid w:val="00E72E2F"/>
    <w:rsid w:val="00E92D5A"/>
    <w:rsid w:val="00E974C1"/>
    <w:rsid w:val="00EA2189"/>
    <w:rsid w:val="00EC35E7"/>
    <w:rsid w:val="00ED54EC"/>
    <w:rsid w:val="00ED5762"/>
    <w:rsid w:val="00ED6883"/>
    <w:rsid w:val="00ED6D68"/>
    <w:rsid w:val="00ED717B"/>
    <w:rsid w:val="00EE3F84"/>
    <w:rsid w:val="00EF37CD"/>
    <w:rsid w:val="00EF60DD"/>
    <w:rsid w:val="00F0396A"/>
    <w:rsid w:val="00F060A0"/>
    <w:rsid w:val="00F10C89"/>
    <w:rsid w:val="00F12D6F"/>
    <w:rsid w:val="00F15677"/>
    <w:rsid w:val="00F17A99"/>
    <w:rsid w:val="00F226EC"/>
    <w:rsid w:val="00F22877"/>
    <w:rsid w:val="00F23DB8"/>
    <w:rsid w:val="00F32BF3"/>
    <w:rsid w:val="00F34D72"/>
    <w:rsid w:val="00F3547F"/>
    <w:rsid w:val="00F4689D"/>
    <w:rsid w:val="00F471D3"/>
    <w:rsid w:val="00F50D39"/>
    <w:rsid w:val="00F510E6"/>
    <w:rsid w:val="00F56C00"/>
    <w:rsid w:val="00F719C6"/>
    <w:rsid w:val="00F74113"/>
    <w:rsid w:val="00F748ED"/>
    <w:rsid w:val="00F75FDB"/>
    <w:rsid w:val="00F77B31"/>
    <w:rsid w:val="00F85FE5"/>
    <w:rsid w:val="00F87895"/>
    <w:rsid w:val="00F87B40"/>
    <w:rsid w:val="00F87E17"/>
    <w:rsid w:val="00F87FFB"/>
    <w:rsid w:val="00F924D1"/>
    <w:rsid w:val="00F95A22"/>
    <w:rsid w:val="00F960B0"/>
    <w:rsid w:val="00F97496"/>
    <w:rsid w:val="00FA12FC"/>
    <w:rsid w:val="00FA2176"/>
    <w:rsid w:val="00FC00AA"/>
    <w:rsid w:val="00FC5190"/>
    <w:rsid w:val="00FC643A"/>
    <w:rsid w:val="00FD282B"/>
    <w:rsid w:val="00FD29A7"/>
    <w:rsid w:val="00FD66BA"/>
    <w:rsid w:val="00FE4EFA"/>
    <w:rsid w:val="00FF0144"/>
    <w:rsid w:val="00FF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F69BC"/>
  <w15:chartTrackingRefBased/>
  <w15:docId w15:val="{A16E757A-8BC2-45CE-A2CB-31C7B097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F84"/>
  </w:style>
  <w:style w:type="paragraph" w:styleId="Footer">
    <w:name w:val="footer"/>
    <w:basedOn w:val="Normal"/>
    <w:link w:val="FooterChar"/>
    <w:uiPriority w:val="99"/>
    <w:unhideWhenUsed/>
    <w:rsid w:val="00EE3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F84"/>
  </w:style>
  <w:style w:type="paragraph" w:styleId="ListParagraph">
    <w:name w:val="List Paragraph"/>
    <w:basedOn w:val="Normal"/>
    <w:uiPriority w:val="34"/>
    <w:qFormat/>
    <w:rsid w:val="00BB4200"/>
    <w:pPr>
      <w:ind w:left="720"/>
      <w:contextualSpacing/>
    </w:pPr>
  </w:style>
  <w:style w:type="character" w:styleId="Hyperlink">
    <w:name w:val="Hyperlink"/>
    <w:basedOn w:val="DefaultParagraphFont"/>
    <w:uiPriority w:val="99"/>
    <w:unhideWhenUsed/>
    <w:rsid w:val="00A35EBC"/>
    <w:rPr>
      <w:color w:val="0563C1" w:themeColor="hyperlink"/>
      <w:u w:val="single"/>
    </w:rPr>
  </w:style>
  <w:style w:type="character" w:styleId="UnresolvedMention">
    <w:name w:val="Unresolved Mention"/>
    <w:basedOn w:val="DefaultParagraphFont"/>
    <w:uiPriority w:val="99"/>
    <w:semiHidden/>
    <w:unhideWhenUsed/>
    <w:rsid w:val="00A35EBC"/>
    <w:rPr>
      <w:color w:val="605E5C"/>
      <w:shd w:val="clear" w:color="auto" w:fill="E1DFDD"/>
    </w:rPr>
  </w:style>
  <w:style w:type="table" w:styleId="TableGrid">
    <w:name w:val="Table Grid"/>
    <w:basedOn w:val="TableNormal"/>
    <w:uiPriority w:val="39"/>
    <w:rsid w:val="00524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F0660"/>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F0660"/>
    <w:rPr>
      <w:rFonts w:eastAsiaTheme="minorEastAsia"/>
      <w:kern w:val="0"/>
      <w14:ligatures w14:val="none"/>
    </w:rPr>
  </w:style>
  <w:style w:type="paragraph" w:styleId="BodyText">
    <w:name w:val="Body Text"/>
    <w:basedOn w:val="Normal"/>
    <w:link w:val="BodyTextChar"/>
    <w:uiPriority w:val="1"/>
    <w:qFormat/>
    <w:rsid w:val="00BC30F0"/>
    <w:pPr>
      <w:widowControl w:val="0"/>
      <w:autoSpaceDE w:val="0"/>
      <w:autoSpaceDN w:val="0"/>
      <w:spacing w:after="0" w:line="240" w:lineRule="auto"/>
    </w:pPr>
    <w:rPr>
      <w:rFonts w:ascii="Cambria" w:eastAsia="Cambria" w:hAnsi="Cambria" w:cs="Cambria"/>
      <w:kern w:val="0"/>
      <w:sz w:val="20"/>
      <w:szCs w:val="20"/>
      <w:lang w:bidi="en-US"/>
      <w14:ligatures w14:val="none"/>
    </w:rPr>
  </w:style>
  <w:style w:type="character" w:customStyle="1" w:styleId="BodyTextChar">
    <w:name w:val="Body Text Char"/>
    <w:basedOn w:val="DefaultParagraphFont"/>
    <w:link w:val="BodyText"/>
    <w:uiPriority w:val="1"/>
    <w:rsid w:val="00BC30F0"/>
    <w:rPr>
      <w:rFonts w:ascii="Cambria" w:eastAsia="Cambria" w:hAnsi="Cambria" w:cs="Cambria"/>
      <w:kern w:val="0"/>
      <w:sz w:val="20"/>
      <w:szCs w:val="20"/>
      <w:lang w:bidi="en-US"/>
      <w14:ligatures w14:val="none"/>
    </w:rPr>
  </w:style>
  <w:style w:type="paragraph" w:customStyle="1" w:styleId="Default">
    <w:name w:val="Default"/>
    <w:rsid w:val="00E42485"/>
    <w:pPr>
      <w:widowControl w:val="0"/>
      <w:autoSpaceDE w:val="0"/>
      <w:autoSpaceDN w:val="0"/>
      <w:adjustRightInd w:val="0"/>
      <w:spacing w:after="0" w:line="240" w:lineRule="auto"/>
    </w:pPr>
    <w:rPr>
      <w:rFonts w:ascii="KHHHZ B+ Times New Roman," w:eastAsia="Times New Roman" w:hAnsi="KHHHZ B+ Times New Roman," w:cs="KHHHZ B+ Times New Roman,"/>
      <w:color w:val="000000"/>
      <w:kern w:val="0"/>
      <w:sz w:val="24"/>
      <w:szCs w:val="24"/>
      <w14:ligatures w14:val="none"/>
    </w:rPr>
  </w:style>
  <w:style w:type="paragraph" w:customStyle="1" w:styleId="CM39">
    <w:name w:val="CM39"/>
    <w:basedOn w:val="Default"/>
    <w:next w:val="Default"/>
    <w:uiPriority w:val="99"/>
    <w:rsid w:val="00E42485"/>
    <w:pPr>
      <w:spacing w:after="275"/>
    </w:pPr>
    <w:rPr>
      <w:rFonts w:cs="Times New Roman"/>
      <w:color w:val="auto"/>
    </w:rPr>
  </w:style>
  <w:style w:type="character" w:styleId="FollowedHyperlink">
    <w:name w:val="FollowedHyperlink"/>
    <w:basedOn w:val="DefaultParagraphFont"/>
    <w:uiPriority w:val="99"/>
    <w:semiHidden/>
    <w:unhideWhenUsed/>
    <w:rsid w:val="004945D9"/>
    <w:rPr>
      <w:color w:val="954F72" w:themeColor="followedHyperlink"/>
      <w:u w:val="single"/>
    </w:rPr>
  </w:style>
  <w:style w:type="paragraph" w:styleId="Revision">
    <w:name w:val="Revision"/>
    <w:hidden/>
    <w:uiPriority w:val="99"/>
    <w:semiHidden/>
    <w:rsid w:val="000832BF"/>
    <w:pPr>
      <w:spacing w:after="0" w:line="240" w:lineRule="auto"/>
    </w:pPr>
  </w:style>
  <w:style w:type="character" w:styleId="CommentReference">
    <w:name w:val="annotation reference"/>
    <w:basedOn w:val="DefaultParagraphFont"/>
    <w:uiPriority w:val="99"/>
    <w:semiHidden/>
    <w:unhideWhenUsed/>
    <w:rsid w:val="00924C46"/>
    <w:rPr>
      <w:sz w:val="16"/>
      <w:szCs w:val="16"/>
    </w:rPr>
  </w:style>
  <w:style w:type="paragraph" w:styleId="CommentText">
    <w:name w:val="annotation text"/>
    <w:basedOn w:val="Normal"/>
    <w:link w:val="CommentTextChar"/>
    <w:uiPriority w:val="99"/>
    <w:unhideWhenUsed/>
    <w:rsid w:val="00924C46"/>
    <w:pPr>
      <w:spacing w:line="240" w:lineRule="auto"/>
    </w:pPr>
    <w:rPr>
      <w:sz w:val="20"/>
      <w:szCs w:val="20"/>
    </w:rPr>
  </w:style>
  <w:style w:type="character" w:customStyle="1" w:styleId="CommentTextChar">
    <w:name w:val="Comment Text Char"/>
    <w:basedOn w:val="DefaultParagraphFont"/>
    <w:link w:val="CommentText"/>
    <w:uiPriority w:val="99"/>
    <w:rsid w:val="00924C46"/>
    <w:rPr>
      <w:sz w:val="20"/>
      <w:szCs w:val="20"/>
    </w:rPr>
  </w:style>
  <w:style w:type="paragraph" w:styleId="CommentSubject">
    <w:name w:val="annotation subject"/>
    <w:basedOn w:val="CommentText"/>
    <w:next w:val="CommentText"/>
    <w:link w:val="CommentSubjectChar"/>
    <w:uiPriority w:val="99"/>
    <w:semiHidden/>
    <w:unhideWhenUsed/>
    <w:rsid w:val="00924C46"/>
    <w:rPr>
      <w:b/>
      <w:bCs/>
    </w:rPr>
  </w:style>
  <w:style w:type="character" w:customStyle="1" w:styleId="CommentSubjectChar">
    <w:name w:val="Comment Subject Char"/>
    <w:basedOn w:val="CommentTextChar"/>
    <w:link w:val="CommentSubject"/>
    <w:uiPriority w:val="99"/>
    <w:semiHidden/>
    <w:rsid w:val="00924C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7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mailto:brandt@wyomingcda.co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ordiway@wyomingcd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urless@wyomingcda.com" TargetMode="External"/><Relationship Id="rId23" Type="http://schemas.openxmlformats.org/officeDocument/2006/relationships/footer" Target="footer3.xml"/><Relationship Id="rId10" Type="http://schemas.openxmlformats.org/officeDocument/2006/relationships/diagramLayout" Target="diagrams/layou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Neighborhooddev@wyomingcda.com" TargetMode="Externa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BFB5EE-E8E2-462B-982F-3EF6CCE0405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65BD80E1-CBD3-470E-9846-7EA4BAA19C46}">
      <dgm:prSet phldrT="[Text]" custT="1"/>
      <dgm:spPr>
        <a:xfrm>
          <a:off x="1804206" y="65719"/>
          <a:ext cx="1835530" cy="270358"/>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400">
              <a:solidFill>
                <a:sysClr val="windowText" lastClr="000000"/>
              </a:solidFill>
              <a:latin typeface="Century Gothic" panose="020B0502020202020204" pitchFamily="34" charset="0"/>
              <a:ea typeface="+mn-ea"/>
              <a:cs typeface="+mn-cs"/>
            </a:rPr>
            <a:t>National Objectives</a:t>
          </a:r>
        </a:p>
      </dgm:t>
    </dgm:pt>
    <dgm:pt modelId="{44F96775-0C5F-47C7-8E6B-2EDC6408CA90}" type="parTrans" cxnId="{6C04F622-4959-4C33-8E30-9DC5B03A843D}">
      <dgm:prSet/>
      <dgm:spPr/>
      <dgm:t>
        <a:bodyPr/>
        <a:lstStyle/>
        <a:p>
          <a:endParaRPr lang="en-US" sz="1400"/>
        </a:p>
      </dgm:t>
    </dgm:pt>
    <dgm:pt modelId="{CA04A514-6307-4835-B15D-EE860E6065F0}" type="sibTrans" cxnId="{6C04F622-4959-4C33-8E30-9DC5B03A843D}">
      <dgm:prSet/>
      <dgm:spPr/>
      <dgm:t>
        <a:bodyPr/>
        <a:lstStyle/>
        <a:p>
          <a:endParaRPr lang="en-US" sz="1400"/>
        </a:p>
      </dgm:t>
    </dgm:pt>
    <dgm:pt modelId="{E209213C-D019-4824-A248-1AE631C0C746}">
      <dgm:prSet phldrT="[Text]" custT="1"/>
      <dgm:spPr>
        <a:xfrm>
          <a:off x="3796160" y="595076"/>
          <a:ext cx="1238495" cy="37555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400">
              <a:solidFill>
                <a:sysClr val="windowText" lastClr="000000"/>
              </a:solidFill>
              <a:latin typeface="Century Gothic" panose="020B0502020202020204" pitchFamily="34" charset="0"/>
              <a:ea typeface="+mn-ea"/>
              <a:cs typeface="+mn-cs"/>
            </a:rPr>
            <a:t>Urgent Need</a:t>
          </a:r>
        </a:p>
      </dgm:t>
    </dgm:pt>
    <dgm:pt modelId="{2E587D81-A5A9-4C52-9C2C-54C39CCF82ED}" type="sibTrans" cxnId="{E219620B-B0E8-4627-A4B0-1B439FBE36D0}">
      <dgm:prSet/>
      <dgm:spPr/>
      <dgm:t>
        <a:bodyPr/>
        <a:lstStyle/>
        <a:p>
          <a:endParaRPr lang="en-US" sz="1400"/>
        </a:p>
      </dgm:t>
    </dgm:pt>
    <dgm:pt modelId="{6784B523-076C-4567-BE04-2D0F5FD19A12}" type="parTrans" cxnId="{E219620B-B0E8-4627-A4B0-1B439FBE36D0}">
      <dgm:prSet/>
      <dgm:spPr>
        <a:xfrm>
          <a:off x="2721972" y="336078"/>
          <a:ext cx="1693436" cy="258997"/>
        </a:xfrm>
        <a:custGeom>
          <a:avLst/>
          <a:gdLst/>
          <a:ahLst/>
          <a:cxnLst/>
          <a:rect l="0" t="0" r="0" b="0"/>
          <a:pathLst>
            <a:path>
              <a:moveTo>
                <a:pt x="0" y="0"/>
              </a:moveTo>
              <a:lnTo>
                <a:pt x="0" y="104279"/>
              </a:lnTo>
              <a:lnTo>
                <a:pt x="1693436" y="104279"/>
              </a:lnTo>
              <a:lnTo>
                <a:pt x="1693436" y="25899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sz="1400"/>
        </a:p>
      </dgm:t>
    </dgm:pt>
    <dgm:pt modelId="{C337F322-CEAD-4D0D-8086-0A92FC379552}">
      <dgm:prSet phldrT="[Text]" custT="1"/>
      <dgm:spPr>
        <a:xfrm>
          <a:off x="2351404" y="580606"/>
          <a:ext cx="1134981" cy="354400"/>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400">
              <a:solidFill>
                <a:sysClr val="windowText" lastClr="000000"/>
              </a:solidFill>
              <a:latin typeface="Century Gothic" panose="020B0502020202020204" pitchFamily="34" charset="0"/>
              <a:ea typeface="+mn-ea"/>
              <a:cs typeface="+mn-cs"/>
            </a:rPr>
            <a:t>Slum/Blight</a:t>
          </a:r>
        </a:p>
      </dgm:t>
    </dgm:pt>
    <dgm:pt modelId="{40B88EF8-7F62-4C27-9940-972A2817CCBE}" type="sibTrans" cxnId="{954F12CD-9D99-4B04-8564-71D469D12AFE}">
      <dgm:prSet/>
      <dgm:spPr/>
      <dgm:t>
        <a:bodyPr/>
        <a:lstStyle/>
        <a:p>
          <a:endParaRPr lang="en-US" sz="1400"/>
        </a:p>
      </dgm:t>
    </dgm:pt>
    <dgm:pt modelId="{E8B19548-1B65-40BF-B6A3-7B9EA5AD37FA}" type="parTrans" cxnId="{954F12CD-9D99-4B04-8564-71D469D12AFE}">
      <dgm:prSet/>
      <dgm:spPr>
        <a:xfrm>
          <a:off x="2721972" y="336078"/>
          <a:ext cx="196922" cy="244528"/>
        </a:xfrm>
        <a:custGeom>
          <a:avLst/>
          <a:gdLst/>
          <a:ahLst/>
          <a:cxnLst/>
          <a:rect l="0" t="0" r="0" b="0"/>
          <a:pathLst>
            <a:path>
              <a:moveTo>
                <a:pt x="0" y="0"/>
              </a:moveTo>
              <a:lnTo>
                <a:pt x="0" y="89810"/>
              </a:lnTo>
              <a:lnTo>
                <a:pt x="196922" y="89810"/>
              </a:lnTo>
              <a:lnTo>
                <a:pt x="196922" y="24452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sz="1400"/>
        </a:p>
      </dgm:t>
    </dgm:pt>
    <dgm:pt modelId="{7B773058-6D2A-410D-A6F7-5062A8EB45BE}">
      <dgm:prSet phldrT="[Text]" custT="1"/>
      <dgm:spPr>
        <a:xfrm>
          <a:off x="545277" y="589380"/>
          <a:ext cx="1473505" cy="329910"/>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400">
              <a:solidFill>
                <a:sysClr val="windowText" lastClr="000000"/>
              </a:solidFill>
              <a:latin typeface="Century Gothic" panose="020B0502020202020204" pitchFamily="34" charset="0"/>
              <a:ea typeface="+mn-ea"/>
              <a:cs typeface="+mn-cs"/>
            </a:rPr>
            <a:t>Low/Mod Income</a:t>
          </a:r>
        </a:p>
      </dgm:t>
    </dgm:pt>
    <dgm:pt modelId="{C1D79564-AAD8-4D4C-985A-08C8674E1E3F}" type="sibTrans" cxnId="{19DCED81-1B75-4570-9F84-93F9CA9D86E5}">
      <dgm:prSet/>
      <dgm:spPr/>
      <dgm:t>
        <a:bodyPr/>
        <a:lstStyle/>
        <a:p>
          <a:endParaRPr lang="en-US" sz="1400"/>
        </a:p>
      </dgm:t>
    </dgm:pt>
    <dgm:pt modelId="{3EC5450B-0988-4DC4-9107-CC26242E29B1}" type="parTrans" cxnId="{19DCED81-1B75-4570-9F84-93F9CA9D86E5}">
      <dgm:prSet/>
      <dgm:spPr>
        <a:xfrm>
          <a:off x="1282029" y="336078"/>
          <a:ext cx="1439942" cy="253302"/>
        </a:xfrm>
        <a:custGeom>
          <a:avLst/>
          <a:gdLst/>
          <a:ahLst/>
          <a:cxnLst/>
          <a:rect l="0" t="0" r="0" b="0"/>
          <a:pathLst>
            <a:path>
              <a:moveTo>
                <a:pt x="1439942" y="0"/>
              </a:moveTo>
              <a:lnTo>
                <a:pt x="1439942" y="98584"/>
              </a:lnTo>
              <a:lnTo>
                <a:pt x="0" y="98584"/>
              </a:lnTo>
              <a:lnTo>
                <a:pt x="0" y="2533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sz="1400"/>
        </a:p>
      </dgm:t>
    </dgm:pt>
    <dgm:pt modelId="{02356850-977F-4425-A49C-6B88E1CD6568}">
      <dgm:prSet custT="1"/>
      <dgm:spPr>
        <a:xfrm>
          <a:off x="852208" y="1219952"/>
          <a:ext cx="1473505" cy="266321"/>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400">
              <a:solidFill>
                <a:sysClr val="windowText" lastClr="000000"/>
              </a:solidFill>
              <a:latin typeface="Century Gothic" panose="020B0502020202020204" pitchFamily="34" charset="0"/>
              <a:ea typeface="+mn-ea"/>
              <a:cs typeface="+mn-cs"/>
            </a:rPr>
            <a:t>Limited Clientele</a:t>
          </a:r>
        </a:p>
      </dgm:t>
    </dgm:pt>
    <dgm:pt modelId="{E44E6923-EB1B-44FB-9C61-40DCB6D59404}" type="parTrans" cxnId="{FE5B9872-4A14-4DE0-ABA7-A5E64B95DE9D}">
      <dgm:prSet/>
      <dgm:spPr>
        <a:xfrm>
          <a:off x="692627" y="919291"/>
          <a:ext cx="159580" cy="433821"/>
        </a:xfrm>
        <a:custGeom>
          <a:avLst/>
          <a:gdLst/>
          <a:ahLst/>
          <a:cxnLst/>
          <a:rect l="0" t="0" r="0" b="0"/>
          <a:pathLst>
            <a:path>
              <a:moveTo>
                <a:pt x="0" y="0"/>
              </a:moveTo>
              <a:lnTo>
                <a:pt x="0" y="433821"/>
              </a:lnTo>
              <a:lnTo>
                <a:pt x="159580" y="43382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sz="1400"/>
        </a:p>
      </dgm:t>
    </dgm:pt>
    <dgm:pt modelId="{F76339C4-BDC4-444B-AF18-7EC582838162}" type="sibTrans" cxnId="{FE5B9872-4A14-4DE0-ABA7-A5E64B95DE9D}">
      <dgm:prSet/>
      <dgm:spPr/>
      <dgm:t>
        <a:bodyPr/>
        <a:lstStyle/>
        <a:p>
          <a:endParaRPr lang="en-US" sz="1400"/>
        </a:p>
      </dgm:t>
    </dgm:pt>
    <dgm:pt modelId="{C9B039ED-A4FB-4351-946A-D77EFA0E42B7}">
      <dgm:prSet custT="1"/>
      <dgm:spPr>
        <a:xfrm>
          <a:off x="852208" y="1795709"/>
          <a:ext cx="1299100" cy="267573"/>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400">
              <a:solidFill>
                <a:sysClr val="windowText" lastClr="000000"/>
              </a:solidFill>
              <a:latin typeface="Century Gothic" panose="020B0502020202020204" pitchFamily="34" charset="0"/>
              <a:ea typeface="+mn-ea"/>
              <a:cs typeface="+mn-cs"/>
            </a:rPr>
            <a:t>Area Benefit</a:t>
          </a:r>
        </a:p>
      </dgm:t>
    </dgm:pt>
    <dgm:pt modelId="{926A0E6C-6FB9-426D-A9DD-6483702521FC}" type="sibTrans" cxnId="{8B669196-5A1E-4638-9C98-BE83EE0C8AFA}">
      <dgm:prSet/>
      <dgm:spPr/>
      <dgm:t>
        <a:bodyPr/>
        <a:lstStyle/>
        <a:p>
          <a:endParaRPr lang="en-US" sz="1400"/>
        </a:p>
      </dgm:t>
    </dgm:pt>
    <dgm:pt modelId="{D3A84872-80DB-4825-A11F-B6B19161FBF9}" type="parTrans" cxnId="{8B669196-5A1E-4638-9C98-BE83EE0C8AFA}">
      <dgm:prSet/>
      <dgm:spPr>
        <a:xfrm>
          <a:off x="692627" y="919291"/>
          <a:ext cx="159580" cy="1010205"/>
        </a:xfrm>
        <a:custGeom>
          <a:avLst/>
          <a:gdLst/>
          <a:ahLst/>
          <a:cxnLst/>
          <a:rect l="0" t="0" r="0" b="0"/>
          <a:pathLst>
            <a:path>
              <a:moveTo>
                <a:pt x="0" y="0"/>
              </a:moveTo>
              <a:lnTo>
                <a:pt x="0" y="1010205"/>
              </a:lnTo>
              <a:lnTo>
                <a:pt x="159580" y="101020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sz="1400"/>
        </a:p>
      </dgm:t>
    </dgm:pt>
    <dgm:pt modelId="{A11A0526-42E5-454B-B332-404A2343BC98}">
      <dgm:prSet custT="1"/>
      <dgm:spPr>
        <a:xfrm>
          <a:off x="852208" y="2372719"/>
          <a:ext cx="1087962" cy="259985"/>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400">
              <a:solidFill>
                <a:sysClr val="windowText" lastClr="000000"/>
              </a:solidFill>
              <a:latin typeface="Century Gothic" panose="020B0502020202020204" pitchFamily="34" charset="0"/>
              <a:ea typeface="+mn-ea"/>
              <a:cs typeface="+mn-cs"/>
            </a:rPr>
            <a:t>Housing</a:t>
          </a:r>
        </a:p>
      </dgm:t>
    </dgm:pt>
    <dgm:pt modelId="{2F977909-9F33-46E9-B979-4E7013BE16D7}" type="parTrans" cxnId="{F29E5BB4-8E42-4C73-A0C4-58B2E1C27727}">
      <dgm:prSet/>
      <dgm:spPr>
        <a:xfrm>
          <a:off x="692627" y="919291"/>
          <a:ext cx="159580" cy="1583421"/>
        </a:xfrm>
        <a:custGeom>
          <a:avLst/>
          <a:gdLst/>
          <a:ahLst/>
          <a:cxnLst/>
          <a:rect l="0" t="0" r="0" b="0"/>
          <a:pathLst>
            <a:path>
              <a:moveTo>
                <a:pt x="0" y="0"/>
              </a:moveTo>
              <a:lnTo>
                <a:pt x="0" y="1583421"/>
              </a:lnTo>
              <a:lnTo>
                <a:pt x="159580" y="158342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sz="1400"/>
        </a:p>
      </dgm:t>
    </dgm:pt>
    <dgm:pt modelId="{824376BF-C71A-4891-9551-FEB772E67810}" type="sibTrans" cxnId="{F29E5BB4-8E42-4C73-A0C4-58B2E1C27727}">
      <dgm:prSet/>
      <dgm:spPr/>
      <dgm:t>
        <a:bodyPr/>
        <a:lstStyle/>
        <a:p>
          <a:endParaRPr lang="en-US" sz="1400"/>
        </a:p>
      </dgm:t>
    </dgm:pt>
    <dgm:pt modelId="{E31113DD-E26B-4DC0-A739-243C78413301}">
      <dgm:prSet custT="1"/>
      <dgm:spPr>
        <a:xfrm>
          <a:off x="929994" y="2919913"/>
          <a:ext cx="883602" cy="289197"/>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400">
              <a:solidFill>
                <a:sysClr val="windowText" lastClr="000000"/>
              </a:solidFill>
              <a:latin typeface="Century Gothic" panose="020B0502020202020204" pitchFamily="34" charset="0"/>
              <a:ea typeface="+mn-ea"/>
              <a:cs typeface="+mn-cs"/>
            </a:rPr>
            <a:t>Jobs</a:t>
          </a:r>
        </a:p>
      </dgm:t>
    </dgm:pt>
    <dgm:pt modelId="{006C4B88-367A-4A02-811D-9EC04D761D91}" type="parTrans" cxnId="{54221D42-814A-4081-A6A6-1ADD6038D099}">
      <dgm:prSet/>
      <dgm:spPr>
        <a:xfrm>
          <a:off x="692627" y="919291"/>
          <a:ext cx="237366" cy="2145220"/>
        </a:xfrm>
        <a:custGeom>
          <a:avLst/>
          <a:gdLst/>
          <a:ahLst/>
          <a:cxnLst/>
          <a:rect l="0" t="0" r="0" b="0"/>
          <a:pathLst>
            <a:path>
              <a:moveTo>
                <a:pt x="0" y="0"/>
              </a:moveTo>
              <a:lnTo>
                <a:pt x="0" y="2145220"/>
              </a:lnTo>
              <a:lnTo>
                <a:pt x="237366" y="21452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sz="1400"/>
        </a:p>
      </dgm:t>
    </dgm:pt>
    <dgm:pt modelId="{192F95CD-8B3C-419F-AEFF-C98D7F338419}" type="sibTrans" cxnId="{54221D42-814A-4081-A6A6-1ADD6038D099}">
      <dgm:prSet/>
      <dgm:spPr/>
      <dgm:t>
        <a:bodyPr/>
        <a:lstStyle/>
        <a:p>
          <a:endParaRPr lang="en-US" sz="1400"/>
        </a:p>
      </dgm:t>
    </dgm:pt>
    <dgm:pt modelId="{E7FC762C-1742-45E5-9E1A-7B1023FF1EAE}">
      <dgm:prSet custT="1"/>
      <dgm:spPr>
        <a:xfrm>
          <a:off x="2635149" y="1244442"/>
          <a:ext cx="1111140" cy="288018"/>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400">
              <a:solidFill>
                <a:sysClr val="windowText" lastClr="000000"/>
              </a:solidFill>
              <a:latin typeface="Century Gothic" panose="020B0502020202020204" pitchFamily="34" charset="0"/>
              <a:ea typeface="+mn-ea"/>
              <a:cs typeface="+mn-cs"/>
            </a:rPr>
            <a:t>Area Basis</a:t>
          </a:r>
        </a:p>
      </dgm:t>
    </dgm:pt>
    <dgm:pt modelId="{E8887746-15FB-4915-B6B1-1BD81840D922}" type="parTrans" cxnId="{95B1BC95-AE4B-476C-9013-6C083B107A1E}">
      <dgm:prSet/>
      <dgm:spPr>
        <a:xfrm>
          <a:off x="2464902" y="935006"/>
          <a:ext cx="170247" cy="453445"/>
        </a:xfrm>
        <a:custGeom>
          <a:avLst/>
          <a:gdLst/>
          <a:ahLst/>
          <a:cxnLst/>
          <a:rect l="0" t="0" r="0" b="0"/>
          <a:pathLst>
            <a:path>
              <a:moveTo>
                <a:pt x="0" y="0"/>
              </a:moveTo>
              <a:lnTo>
                <a:pt x="0" y="453445"/>
              </a:lnTo>
              <a:lnTo>
                <a:pt x="170247" y="45344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sz="1400"/>
        </a:p>
      </dgm:t>
    </dgm:pt>
    <dgm:pt modelId="{2192EC8F-DF31-4628-800F-F329E92FC2CB}" type="sibTrans" cxnId="{95B1BC95-AE4B-476C-9013-6C083B107A1E}">
      <dgm:prSet/>
      <dgm:spPr/>
      <dgm:t>
        <a:bodyPr/>
        <a:lstStyle/>
        <a:p>
          <a:endParaRPr lang="en-US" sz="1400"/>
        </a:p>
      </dgm:t>
    </dgm:pt>
    <dgm:pt modelId="{52085D23-4AFD-4091-959E-A2EC8B6BF07F}">
      <dgm:prSet custT="1"/>
      <dgm:spPr>
        <a:xfrm>
          <a:off x="2635149" y="1841897"/>
          <a:ext cx="1153607" cy="285683"/>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400">
              <a:solidFill>
                <a:sysClr val="windowText" lastClr="000000"/>
              </a:solidFill>
              <a:latin typeface="Century Gothic" panose="020B0502020202020204" pitchFamily="34" charset="0"/>
              <a:ea typeface="+mn-ea"/>
              <a:cs typeface="+mn-cs"/>
            </a:rPr>
            <a:t>Spot Basis</a:t>
          </a:r>
        </a:p>
      </dgm:t>
    </dgm:pt>
    <dgm:pt modelId="{817AFFAD-3A0E-418B-97DF-DA1965F372C0}" type="parTrans" cxnId="{E4FC55BB-B01A-4DC6-9340-04BC0A609860}">
      <dgm:prSet/>
      <dgm:spPr>
        <a:xfrm>
          <a:off x="2464902" y="935006"/>
          <a:ext cx="170247" cy="1049732"/>
        </a:xfrm>
        <a:custGeom>
          <a:avLst/>
          <a:gdLst/>
          <a:ahLst/>
          <a:cxnLst/>
          <a:rect l="0" t="0" r="0" b="0"/>
          <a:pathLst>
            <a:path>
              <a:moveTo>
                <a:pt x="0" y="0"/>
              </a:moveTo>
              <a:lnTo>
                <a:pt x="0" y="1049732"/>
              </a:lnTo>
              <a:lnTo>
                <a:pt x="170247" y="104973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sz="1400"/>
        </a:p>
      </dgm:t>
    </dgm:pt>
    <dgm:pt modelId="{EB80DE31-A8B5-4EE2-9E81-B8FB21585455}" type="sibTrans" cxnId="{E4FC55BB-B01A-4DC6-9340-04BC0A609860}">
      <dgm:prSet/>
      <dgm:spPr/>
      <dgm:t>
        <a:bodyPr/>
        <a:lstStyle/>
        <a:p>
          <a:endParaRPr lang="en-US" sz="1400"/>
        </a:p>
      </dgm:t>
    </dgm:pt>
    <dgm:pt modelId="{3D1C2205-2C7F-4726-BF56-0F53478C0465}">
      <dgm:prSet custT="1"/>
      <dgm:spPr>
        <a:xfrm>
          <a:off x="2635149" y="2437016"/>
          <a:ext cx="1322485" cy="303203"/>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400">
              <a:solidFill>
                <a:sysClr val="windowText" lastClr="000000"/>
              </a:solidFill>
              <a:latin typeface="Century Gothic" panose="020B0502020202020204" pitchFamily="34" charset="0"/>
              <a:ea typeface="+mn-ea"/>
              <a:cs typeface="+mn-cs"/>
            </a:rPr>
            <a:t>Urban Renewal</a:t>
          </a:r>
        </a:p>
      </dgm:t>
    </dgm:pt>
    <dgm:pt modelId="{E43E9A33-CA8A-4F70-AAB5-72944FC3A20D}" type="parTrans" cxnId="{837D28FD-392E-4BA9-B60E-09692AD1A3EF}">
      <dgm:prSet/>
      <dgm:spPr>
        <a:xfrm>
          <a:off x="2464902" y="935006"/>
          <a:ext cx="170247" cy="1653611"/>
        </a:xfrm>
        <a:custGeom>
          <a:avLst/>
          <a:gdLst/>
          <a:ahLst/>
          <a:cxnLst/>
          <a:rect l="0" t="0" r="0" b="0"/>
          <a:pathLst>
            <a:path>
              <a:moveTo>
                <a:pt x="0" y="0"/>
              </a:moveTo>
              <a:lnTo>
                <a:pt x="0" y="1653611"/>
              </a:lnTo>
              <a:lnTo>
                <a:pt x="170247" y="165361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sz="1400"/>
        </a:p>
      </dgm:t>
    </dgm:pt>
    <dgm:pt modelId="{A1B1F2C4-F723-41D1-8F7D-83728625054C}" type="sibTrans" cxnId="{837D28FD-392E-4BA9-B60E-09692AD1A3EF}">
      <dgm:prSet/>
      <dgm:spPr/>
      <dgm:t>
        <a:bodyPr/>
        <a:lstStyle/>
        <a:p>
          <a:endParaRPr lang="en-US" sz="1400"/>
        </a:p>
      </dgm:t>
    </dgm:pt>
    <dgm:pt modelId="{E8A128F1-2F72-44A3-AE47-2DFD4C57BEB0}" type="pres">
      <dgm:prSet presAssocID="{61BFB5EE-E8E2-462B-982F-3EF6CCE0405D}" presName="hierChild1" presStyleCnt="0">
        <dgm:presLayoutVars>
          <dgm:orgChart val="1"/>
          <dgm:chPref val="1"/>
          <dgm:dir/>
          <dgm:animOne val="branch"/>
          <dgm:animLvl val="lvl"/>
          <dgm:resizeHandles/>
        </dgm:presLayoutVars>
      </dgm:prSet>
      <dgm:spPr/>
    </dgm:pt>
    <dgm:pt modelId="{AAF649F1-4047-40D3-B016-E2DE745D6B5C}" type="pres">
      <dgm:prSet presAssocID="{65BD80E1-CBD3-470E-9846-7EA4BAA19C46}" presName="hierRoot1" presStyleCnt="0">
        <dgm:presLayoutVars>
          <dgm:hierBranch val="init"/>
        </dgm:presLayoutVars>
      </dgm:prSet>
      <dgm:spPr/>
    </dgm:pt>
    <dgm:pt modelId="{8EC5FA32-1F8D-4D08-82D4-AC79EAB68481}" type="pres">
      <dgm:prSet presAssocID="{65BD80E1-CBD3-470E-9846-7EA4BAA19C46}" presName="rootComposite1" presStyleCnt="0"/>
      <dgm:spPr/>
    </dgm:pt>
    <dgm:pt modelId="{1D635380-79CF-4FF6-A4B0-94DC9269F695}" type="pres">
      <dgm:prSet presAssocID="{65BD80E1-CBD3-470E-9846-7EA4BAA19C46}" presName="rootText1" presStyleLbl="node0" presStyleIdx="0" presStyleCnt="1" custScaleX="124569" custScaleY="36696" custLinFactNeighborX="-2518" custLinFactNeighborY="8810">
        <dgm:presLayoutVars>
          <dgm:chPref val="3"/>
        </dgm:presLayoutVars>
      </dgm:prSet>
      <dgm:spPr/>
    </dgm:pt>
    <dgm:pt modelId="{B8BEAAB5-BBB5-4922-A874-5918AC1D9F1E}" type="pres">
      <dgm:prSet presAssocID="{65BD80E1-CBD3-470E-9846-7EA4BAA19C46}" presName="rootConnector1" presStyleLbl="node1" presStyleIdx="0" presStyleCnt="0"/>
      <dgm:spPr/>
    </dgm:pt>
    <dgm:pt modelId="{EC481A47-0CCA-400A-94BD-3E65489D14BE}" type="pres">
      <dgm:prSet presAssocID="{65BD80E1-CBD3-470E-9846-7EA4BAA19C46}" presName="hierChild2" presStyleCnt="0"/>
      <dgm:spPr/>
    </dgm:pt>
    <dgm:pt modelId="{CD58EB8C-3C52-444C-982A-CBDBCE448C2E}" type="pres">
      <dgm:prSet presAssocID="{3EC5450B-0988-4DC4-9107-CC26242E29B1}" presName="Name37" presStyleLbl="parChTrans1D2" presStyleIdx="0" presStyleCnt="3"/>
      <dgm:spPr/>
    </dgm:pt>
    <dgm:pt modelId="{0A7889A6-0354-4181-95A2-E45A77286DC1}" type="pres">
      <dgm:prSet presAssocID="{7B773058-6D2A-410D-A6F7-5062A8EB45BE}" presName="hierRoot2" presStyleCnt="0">
        <dgm:presLayoutVars>
          <dgm:hierBranch val="init"/>
        </dgm:presLayoutVars>
      </dgm:prSet>
      <dgm:spPr/>
    </dgm:pt>
    <dgm:pt modelId="{192FEF66-5CB5-4272-9D29-2E97800CC3AF}" type="pres">
      <dgm:prSet presAssocID="{7B773058-6D2A-410D-A6F7-5062A8EB45BE}" presName="rootComposite" presStyleCnt="0"/>
      <dgm:spPr/>
    </dgm:pt>
    <dgm:pt modelId="{DAE31EE5-D7E6-49BA-9F95-43C3E169CB6D}" type="pres">
      <dgm:prSet presAssocID="{7B773058-6D2A-410D-A6F7-5062A8EB45BE}" presName="rootText" presStyleLbl="node2" presStyleIdx="0" presStyleCnt="3" custScaleY="44779" custLinFactNeighborX="4170" custLinFactNeighborY="1191">
        <dgm:presLayoutVars>
          <dgm:chPref val="3"/>
        </dgm:presLayoutVars>
      </dgm:prSet>
      <dgm:spPr/>
    </dgm:pt>
    <dgm:pt modelId="{75779595-8B75-4668-9C1E-DCBEFF5AC7D0}" type="pres">
      <dgm:prSet presAssocID="{7B773058-6D2A-410D-A6F7-5062A8EB45BE}" presName="rootConnector" presStyleLbl="node2" presStyleIdx="0" presStyleCnt="3"/>
      <dgm:spPr/>
    </dgm:pt>
    <dgm:pt modelId="{318FD510-2F39-4A73-B75F-AF836EDB4527}" type="pres">
      <dgm:prSet presAssocID="{7B773058-6D2A-410D-A6F7-5062A8EB45BE}" presName="hierChild4" presStyleCnt="0"/>
      <dgm:spPr/>
    </dgm:pt>
    <dgm:pt modelId="{B46BDDAD-F954-4043-9278-BA573D275A54}" type="pres">
      <dgm:prSet presAssocID="{E44E6923-EB1B-44FB-9C61-40DCB6D59404}" presName="Name37" presStyleLbl="parChTrans1D3" presStyleIdx="0" presStyleCnt="7"/>
      <dgm:spPr/>
    </dgm:pt>
    <dgm:pt modelId="{80F0FB94-A939-4F06-8B8A-8872A76030E2}" type="pres">
      <dgm:prSet presAssocID="{02356850-977F-4425-A49C-6B88E1CD6568}" presName="hierRoot2" presStyleCnt="0">
        <dgm:presLayoutVars>
          <dgm:hierBranch val="init"/>
        </dgm:presLayoutVars>
      </dgm:prSet>
      <dgm:spPr/>
    </dgm:pt>
    <dgm:pt modelId="{D4A7E54C-9F59-4FA5-884C-6118B74B2EB5}" type="pres">
      <dgm:prSet presAssocID="{02356850-977F-4425-A49C-6B88E1CD6568}" presName="rootComposite" presStyleCnt="0"/>
      <dgm:spPr/>
    </dgm:pt>
    <dgm:pt modelId="{B4BD3C37-280C-4E13-AB78-58B7A0798F45}" type="pres">
      <dgm:prSet presAssocID="{02356850-977F-4425-A49C-6B88E1CD6568}" presName="rootText" presStyleLbl="node3" presStyleIdx="0" presStyleCnt="7" custScaleY="36148">
        <dgm:presLayoutVars>
          <dgm:chPref val="3"/>
        </dgm:presLayoutVars>
      </dgm:prSet>
      <dgm:spPr/>
    </dgm:pt>
    <dgm:pt modelId="{6609B36B-0AC5-4B86-A211-4B2FC788C625}" type="pres">
      <dgm:prSet presAssocID="{02356850-977F-4425-A49C-6B88E1CD6568}" presName="rootConnector" presStyleLbl="node3" presStyleIdx="0" presStyleCnt="7"/>
      <dgm:spPr/>
    </dgm:pt>
    <dgm:pt modelId="{EA62A0D2-62CB-4235-BF01-99830ABF1443}" type="pres">
      <dgm:prSet presAssocID="{02356850-977F-4425-A49C-6B88E1CD6568}" presName="hierChild4" presStyleCnt="0"/>
      <dgm:spPr/>
    </dgm:pt>
    <dgm:pt modelId="{B768F8CA-3848-4C63-B4E8-27E1F120E2F3}" type="pres">
      <dgm:prSet presAssocID="{02356850-977F-4425-A49C-6B88E1CD6568}" presName="hierChild5" presStyleCnt="0"/>
      <dgm:spPr/>
    </dgm:pt>
    <dgm:pt modelId="{D37FA2F4-BEE1-4073-A9CB-44704C9629B7}" type="pres">
      <dgm:prSet presAssocID="{D3A84872-80DB-4825-A11F-B6B19161FBF9}" presName="Name37" presStyleLbl="parChTrans1D3" presStyleIdx="1" presStyleCnt="7"/>
      <dgm:spPr/>
    </dgm:pt>
    <dgm:pt modelId="{E5E072E6-AFAE-4725-A623-83F958D56F5A}" type="pres">
      <dgm:prSet presAssocID="{C9B039ED-A4FB-4351-946A-D77EFA0E42B7}" presName="hierRoot2" presStyleCnt="0">
        <dgm:presLayoutVars>
          <dgm:hierBranch val="init"/>
        </dgm:presLayoutVars>
      </dgm:prSet>
      <dgm:spPr/>
    </dgm:pt>
    <dgm:pt modelId="{07C7D947-DD32-4482-A684-5338D8368420}" type="pres">
      <dgm:prSet presAssocID="{C9B039ED-A4FB-4351-946A-D77EFA0E42B7}" presName="rootComposite" presStyleCnt="0"/>
      <dgm:spPr/>
    </dgm:pt>
    <dgm:pt modelId="{0684B39B-8E9B-4FFE-B7F1-74ECD210C0E2}" type="pres">
      <dgm:prSet presAssocID="{C9B039ED-A4FB-4351-946A-D77EFA0E42B7}" presName="rootText" presStyleLbl="node3" presStyleIdx="1" presStyleCnt="7" custScaleX="88164" custScaleY="36318">
        <dgm:presLayoutVars>
          <dgm:chPref val="3"/>
        </dgm:presLayoutVars>
      </dgm:prSet>
      <dgm:spPr/>
    </dgm:pt>
    <dgm:pt modelId="{DC00385D-000C-4CE1-A13D-C36862E924B6}" type="pres">
      <dgm:prSet presAssocID="{C9B039ED-A4FB-4351-946A-D77EFA0E42B7}" presName="rootConnector" presStyleLbl="node3" presStyleIdx="1" presStyleCnt="7"/>
      <dgm:spPr/>
    </dgm:pt>
    <dgm:pt modelId="{4FD37375-1B42-4A93-BDEB-1D6E93698331}" type="pres">
      <dgm:prSet presAssocID="{C9B039ED-A4FB-4351-946A-D77EFA0E42B7}" presName="hierChild4" presStyleCnt="0"/>
      <dgm:spPr/>
    </dgm:pt>
    <dgm:pt modelId="{0FCFD6C4-D826-4C3F-B8E2-16858B30DA4E}" type="pres">
      <dgm:prSet presAssocID="{C9B039ED-A4FB-4351-946A-D77EFA0E42B7}" presName="hierChild5" presStyleCnt="0"/>
      <dgm:spPr/>
    </dgm:pt>
    <dgm:pt modelId="{101D20C3-3843-441B-8F77-143618513973}" type="pres">
      <dgm:prSet presAssocID="{2F977909-9F33-46E9-B979-4E7013BE16D7}" presName="Name37" presStyleLbl="parChTrans1D3" presStyleIdx="2" presStyleCnt="7"/>
      <dgm:spPr/>
    </dgm:pt>
    <dgm:pt modelId="{0EBCB54E-70B9-4449-B293-528AFCEA822B}" type="pres">
      <dgm:prSet presAssocID="{A11A0526-42E5-454B-B332-404A2343BC98}" presName="hierRoot2" presStyleCnt="0">
        <dgm:presLayoutVars>
          <dgm:hierBranch val="init"/>
        </dgm:presLayoutVars>
      </dgm:prSet>
      <dgm:spPr/>
    </dgm:pt>
    <dgm:pt modelId="{A900CBFC-E729-42F6-91C0-1518174361ED}" type="pres">
      <dgm:prSet presAssocID="{A11A0526-42E5-454B-B332-404A2343BC98}" presName="rootComposite" presStyleCnt="0"/>
      <dgm:spPr/>
    </dgm:pt>
    <dgm:pt modelId="{12DE8F69-48DE-48E7-94E3-E08E3E659593}" type="pres">
      <dgm:prSet presAssocID="{A11A0526-42E5-454B-B332-404A2343BC98}" presName="rootText" presStyleLbl="node3" presStyleIdx="2" presStyleCnt="7" custScaleX="73835" custScaleY="35288">
        <dgm:presLayoutVars>
          <dgm:chPref val="3"/>
        </dgm:presLayoutVars>
      </dgm:prSet>
      <dgm:spPr/>
    </dgm:pt>
    <dgm:pt modelId="{E2D39A4B-EA86-43E9-98A9-0C3548C54B60}" type="pres">
      <dgm:prSet presAssocID="{A11A0526-42E5-454B-B332-404A2343BC98}" presName="rootConnector" presStyleLbl="node3" presStyleIdx="2" presStyleCnt="7"/>
      <dgm:spPr/>
    </dgm:pt>
    <dgm:pt modelId="{D6BD530A-8B37-4374-994C-3158C3B15E29}" type="pres">
      <dgm:prSet presAssocID="{A11A0526-42E5-454B-B332-404A2343BC98}" presName="hierChild4" presStyleCnt="0"/>
      <dgm:spPr/>
    </dgm:pt>
    <dgm:pt modelId="{302D0116-7150-4526-B10F-D2AA7B2DF806}" type="pres">
      <dgm:prSet presAssocID="{A11A0526-42E5-454B-B332-404A2343BC98}" presName="hierChild5" presStyleCnt="0"/>
      <dgm:spPr/>
    </dgm:pt>
    <dgm:pt modelId="{6DD3F920-4C6C-4131-823D-0CC359412899}" type="pres">
      <dgm:prSet presAssocID="{006C4B88-367A-4A02-811D-9EC04D761D91}" presName="Name37" presStyleLbl="parChTrans1D3" presStyleIdx="3" presStyleCnt="7"/>
      <dgm:spPr/>
    </dgm:pt>
    <dgm:pt modelId="{5F03ABA1-BD0E-4856-9AAD-DC1E0A710C5A}" type="pres">
      <dgm:prSet presAssocID="{E31113DD-E26B-4DC0-A739-243C78413301}" presName="hierRoot2" presStyleCnt="0">
        <dgm:presLayoutVars>
          <dgm:hierBranch val="init"/>
        </dgm:presLayoutVars>
      </dgm:prSet>
      <dgm:spPr/>
    </dgm:pt>
    <dgm:pt modelId="{CBD6CE57-9FA6-411B-AE17-504829C71019}" type="pres">
      <dgm:prSet presAssocID="{E31113DD-E26B-4DC0-A739-243C78413301}" presName="rootComposite" presStyleCnt="0"/>
      <dgm:spPr/>
    </dgm:pt>
    <dgm:pt modelId="{49EB4343-001A-4ACD-9D8A-F393887E0D26}" type="pres">
      <dgm:prSet presAssocID="{E31113DD-E26B-4DC0-A739-243C78413301}" presName="rootText" presStyleLbl="node3" presStyleIdx="3" presStyleCnt="7" custScaleX="59966" custScaleY="39253" custLinFactNeighborX="5279" custLinFactNeighborY="-3017">
        <dgm:presLayoutVars>
          <dgm:chPref val="3"/>
        </dgm:presLayoutVars>
      </dgm:prSet>
      <dgm:spPr/>
    </dgm:pt>
    <dgm:pt modelId="{B21DCBD2-0AA7-490F-9239-7A30FE22D3F6}" type="pres">
      <dgm:prSet presAssocID="{E31113DD-E26B-4DC0-A739-243C78413301}" presName="rootConnector" presStyleLbl="node3" presStyleIdx="3" presStyleCnt="7"/>
      <dgm:spPr/>
    </dgm:pt>
    <dgm:pt modelId="{037EE815-DC80-42F3-8CF2-CBA232D16F19}" type="pres">
      <dgm:prSet presAssocID="{E31113DD-E26B-4DC0-A739-243C78413301}" presName="hierChild4" presStyleCnt="0"/>
      <dgm:spPr/>
    </dgm:pt>
    <dgm:pt modelId="{71C8242F-E0AF-41E7-ADA1-A0CB7DF21841}" type="pres">
      <dgm:prSet presAssocID="{E31113DD-E26B-4DC0-A739-243C78413301}" presName="hierChild5" presStyleCnt="0"/>
      <dgm:spPr/>
    </dgm:pt>
    <dgm:pt modelId="{B9A4F393-7B81-4D65-B3B8-A71D86CB4D5B}" type="pres">
      <dgm:prSet presAssocID="{7B773058-6D2A-410D-A6F7-5062A8EB45BE}" presName="hierChild5" presStyleCnt="0"/>
      <dgm:spPr/>
    </dgm:pt>
    <dgm:pt modelId="{627C3090-1922-4620-8F3A-73E952AB135E}" type="pres">
      <dgm:prSet presAssocID="{E8B19548-1B65-40BF-B6A3-7B9EA5AD37FA}" presName="Name37" presStyleLbl="parChTrans1D2" presStyleIdx="1" presStyleCnt="3"/>
      <dgm:spPr/>
    </dgm:pt>
    <dgm:pt modelId="{DB780CF1-F3CE-400D-BA5C-4F129E208EAB}" type="pres">
      <dgm:prSet presAssocID="{C337F322-CEAD-4D0D-8086-0A92FC379552}" presName="hierRoot2" presStyleCnt="0">
        <dgm:presLayoutVars>
          <dgm:hierBranch val="init"/>
        </dgm:presLayoutVars>
      </dgm:prSet>
      <dgm:spPr/>
    </dgm:pt>
    <dgm:pt modelId="{D1C0496E-B9ED-4FF7-90A9-14C2584756E4}" type="pres">
      <dgm:prSet presAssocID="{C337F322-CEAD-4D0D-8086-0A92FC379552}" presName="rootComposite" presStyleCnt="0"/>
      <dgm:spPr/>
    </dgm:pt>
    <dgm:pt modelId="{26759FAE-1708-473A-951B-D8564A09F796}" type="pres">
      <dgm:prSet presAssocID="{C337F322-CEAD-4D0D-8086-0A92FC379552}" presName="rootText" presStyleLbl="node2" presStyleIdx="1" presStyleCnt="3" custScaleX="77026" custScaleY="48103">
        <dgm:presLayoutVars>
          <dgm:chPref val="3"/>
        </dgm:presLayoutVars>
      </dgm:prSet>
      <dgm:spPr/>
    </dgm:pt>
    <dgm:pt modelId="{9977381C-D47D-4329-94F4-410F432ED096}" type="pres">
      <dgm:prSet presAssocID="{C337F322-CEAD-4D0D-8086-0A92FC379552}" presName="rootConnector" presStyleLbl="node2" presStyleIdx="1" presStyleCnt="3"/>
      <dgm:spPr/>
    </dgm:pt>
    <dgm:pt modelId="{226F0E91-5052-4BDB-88A7-D591E0B88D00}" type="pres">
      <dgm:prSet presAssocID="{C337F322-CEAD-4D0D-8086-0A92FC379552}" presName="hierChild4" presStyleCnt="0"/>
      <dgm:spPr/>
    </dgm:pt>
    <dgm:pt modelId="{F4CFD0D8-1389-4B03-95E4-6D2593123587}" type="pres">
      <dgm:prSet presAssocID="{E8887746-15FB-4915-B6B1-1BD81840D922}" presName="Name37" presStyleLbl="parChTrans1D3" presStyleIdx="4" presStyleCnt="7"/>
      <dgm:spPr/>
    </dgm:pt>
    <dgm:pt modelId="{B2614A58-3C96-4F8C-BDF6-D1837E434C80}" type="pres">
      <dgm:prSet presAssocID="{E7FC762C-1742-45E5-9E1A-7B1023FF1EAE}" presName="hierRoot2" presStyleCnt="0">
        <dgm:presLayoutVars>
          <dgm:hierBranch val="init"/>
        </dgm:presLayoutVars>
      </dgm:prSet>
      <dgm:spPr/>
    </dgm:pt>
    <dgm:pt modelId="{908B2F77-52AB-4568-A284-DB25A2AFF851}" type="pres">
      <dgm:prSet presAssocID="{E7FC762C-1742-45E5-9E1A-7B1023FF1EAE}" presName="rootComposite" presStyleCnt="0"/>
      <dgm:spPr/>
    </dgm:pt>
    <dgm:pt modelId="{2100A55D-BF1A-40BC-9E5B-F472FC74E7A5}" type="pres">
      <dgm:prSet presAssocID="{E7FC762C-1742-45E5-9E1A-7B1023FF1EAE}" presName="rootText" presStyleLbl="node3" presStyleIdx="4" presStyleCnt="7" custScaleX="75408" custScaleY="39093">
        <dgm:presLayoutVars>
          <dgm:chPref val="3"/>
        </dgm:presLayoutVars>
      </dgm:prSet>
      <dgm:spPr/>
    </dgm:pt>
    <dgm:pt modelId="{2986BF0D-A830-49F4-A749-A4BB84F0BA4C}" type="pres">
      <dgm:prSet presAssocID="{E7FC762C-1742-45E5-9E1A-7B1023FF1EAE}" presName="rootConnector" presStyleLbl="node3" presStyleIdx="4" presStyleCnt="7"/>
      <dgm:spPr/>
    </dgm:pt>
    <dgm:pt modelId="{A2A06C90-1018-4C2C-86DC-EDABC838B232}" type="pres">
      <dgm:prSet presAssocID="{E7FC762C-1742-45E5-9E1A-7B1023FF1EAE}" presName="hierChild4" presStyleCnt="0"/>
      <dgm:spPr/>
    </dgm:pt>
    <dgm:pt modelId="{ECB684FC-9A36-4600-9479-B18073AD3A2C}" type="pres">
      <dgm:prSet presAssocID="{E7FC762C-1742-45E5-9E1A-7B1023FF1EAE}" presName="hierChild5" presStyleCnt="0"/>
      <dgm:spPr/>
    </dgm:pt>
    <dgm:pt modelId="{4C931717-7C43-454C-AF6B-70144C41DF51}" type="pres">
      <dgm:prSet presAssocID="{817AFFAD-3A0E-418B-97DF-DA1965F372C0}" presName="Name37" presStyleLbl="parChTrans1D3" presStyleIdx="5" presStyleCnt="7"/>
      <dgm:spPr/>
    </dgm:pt>
    <dgm:pt modelId="{F0ABC042-C716-4BDC-99CF-0DB020D9D0F5}" type="pres">
      <dgm:prSet presAssocID="{52085D23-4AFD-4091-959E-A2EC8B6BF07F}" presName="hierRoot2" presStyleCnt="0">
        <dgm:presLayoutVars>
          <dgm:hierBranch val="init"/>
        </dgm:presLayoutVars>
      </dgm:prSet>
      <dgm:spPr/>
    </dgm:pt>
    <dgm:pt modelId="{13E92A14-F605-4902-8FC1-30D8D0E348AA}" type="pres">
      <dgm:prSet presAssocID="{52085D23-4AFD-4091-959E-A2EC8B6BF07F}" presName="rootComposite" presStyleCnt="0"/>
      <dgm:spPr/>
    </dgm:pt>
    <dgm:pt modelId="{EF1C018A-B8DC-4CF3-A8C1-A8907A86D734}" type="pres">
      <dgm:prSet presAssocID="{52085D23-4AFD-4091-959E-A2EC8B6BF07F}" presName="rootText" presStyleLbl="node3" presStyleIdx="5" presStyleCnt="7" custScaleX="78290" custScaleY="38776">
        <dgm:presLayoutVars>
          <dgm:chPref val="3"/>
        </dgm:presLayoutVars>
      </dgm:prSet>
      <dgm:spPr/>
    </dgm:pt>
    <dgm:pt modelId="{C7AC86D1-075B-4672-B786-83D838E98FA5}" type="pres">
      <dgm:prSet presAssocID="{52085D23-4AFD-4091-959E-A2EC8B6BF07F}" presName="rootConnector" presStyleLbl="node3" presStyleIdx="5" presStyleCnt="7"/>
      <dgm:spPr/>
    </dgm:pt>
    <dgm:pt modelId="{F1A9E0F4-608B-4266-8E3B-8DC6F3A419D0}" type="pres">
      <dgm:prSet presAssocID="{52085D23-4AFD-4091-959E-A2EC8B6BF07F}" presName="hierChild4" presStyleCnt="0"/>
      <dgm:spPr/>
    </dgm:pt>
    <dgm:pt modelId="{C8162BA1-928E-4A1F-B06C-168506D1E575}" type="pres">
      <dgm:prSet presAssocID="{52085D23-4AFD-4091-959E-A2EC8B6BF07F}" presName="hierChild5" presStyleCnt="0"/>
      <dgm:spPr/>
    </dgm:pt>
    <dgm:pt modelId="{D4A296DC-1992-4D4C-87E8-E5E9A4EDA31D}" type="pres">
      <dgm:prSet presAssocID="{E43E9A33-CA8A-4F70-AAB5-72944FC3A20D}" presName="Name37" presStyleLbl="parChTrans1D3" presStyleIdx="6" presStyleCnt="7"/>
      <dgm:spPr/>
    </dgm:pt>
    <dgm:pt modelId="{C5CF4783-EBA0-4AD4-9718-2356CE0CAA08}" type="pres">
      <dgm:prSet presAssocID="{3D1C2205-2C7F-4726-BF56-0F53478C0465}" presName="hierRoot2" presStyleCnt="0">
        <dgm:presLayoutVars>
          <dgm:hierBranch val="init"/>
        </dgm:presLayoutVars>
      </dgm:prSet>
      <dgm:spPr/>
    </dgm:pt>
    <dgm:pt modelId="{BE5673DD-26FA-48AA-8BC4-7D24DAE72EFE}" type="pres">
      <dgm:prSet presAssocID="{3D1C2205-2C7F-4726-BF56-0F53478C0465}" presName="rootComposite" presStyleCnt="0"/>
      <dgm:spPr/>
    </dgm:pt>
    <dgm:pt modelId="{B4783118-FD2D-4764-8DBA-816848C36A88}" type="pres">
      <dgm:prSet presAssocID="{3D1C2205-2C7F-4726-BF56-0F53478C0465}" presName="rootText" presStyleLbl="node3" presStyleIdx="6" presStyleCnt="7" custScaleX="95957" custScaleY="49429">
        <dgm:presLayoutVars>
          <dgm:chPref val="3"/>
        </dgm:presLayoutVars>
      </dgm:prSet>
      <dgm:spPr/>
    </dgm:pt>
    <dgm:pt modelId="{3504D636-FCFC-477F-9EAE-02D36E45DB4C}" type="pres">
      <dgm:prSet presAssocID="{3D1C2205-2C7F-4726-BF56-0F53478C0465}" presName="rootConnector" presStyleLbl="node3" presStyleIdx="6" presStyleCnt="7"/>
      <dgm:spPr/>
    </dgm:pt>
    <dgm:pt modelId="{F758EBCB-E688-4AC0-9DD9-A4AE28D47426}" type="pres">
      <dgm:prSet presAssocID="{3D1C2205-2C7F-4726-BF56-0F53478C0465}" presName="hierChild4" presStyleCnt="0"/>
      <dgm:spPr/>
    </dgm:pt>
    <dgm:pt modelId="{B518BC32-BD05-4077-968A-B0692CF1C6AC}" type="pres">
      <dgm:prSet presAssocID="{3D1C2205-2C7F-4726-BF56-0F53478C0465}" presName="hierChild5" presStyleCnt="0"/>
      <dgm:spPr/>
    </dgm:pt>
    <dgm:pt modelId="{2C413B8B-0307-4A40-8AF8-DF7D9144CFF5}" type="pres">
      <dgm:prSet presAssocID="{C337F322-CEAD-4D0D-8086-0A92FC379552}" presName="hierChild5" presStyleCnt="0"/>
      <dgm:spPr/>
    </dgm:pt>
    <dgm:pt modelId="{C91A22DA-37B3-4962-8670-3F9EBC1728FC}" type="pres">
      <dgm:prSet presAssocID="{6784B523-076C-4567-BE04-2D0F5FD19A12}" presName="Name37" presStyleLbl="parChTrans1D2" presStyleIdx="2" presStyleCnt="3"/>
      <dgm:spPr/>
    </dgm:pt>
    <dgm:pt modelId="{353F24D3-8E42-4FF3-BEFA-6D9D90255108}" type="pres">
      <dgm:prSet presAssocID="{E209213C-D019-4824-A248-1AE631C0C746}" presName="hierRoot2" presStyleCnt="0">
        <dgm:presLayoutVars>
          <dgm:hierBranch val="init"/>
        </dgm:presLayoutVars>
      </dgm:prSet>
      <dgm:spPr/>
    </dgm:pt>
    <dgm:pt modelId="{CF479688-82CB-419E-8F7D-FA7AF6C17297}" type="pres">
      <dgm:prSet presAssocID="{E209213C-D019-4824-A248-1AE631C0C746}" presName="rootComposite" presStyleCnt="0"/>
      <dgm:spPr/>
    </dgm:pt>
    <dgm:pt modelId="{55D053D4-F4B7-4EE4-A69A-B0777C062EE1}" type="pres">
      <dgm:prSet presAssocID="{E209213C-D019-4824-A248-1AE631C0C746}" presName="rootText" presStyleLbl="node2" presStyleIdx="2" presStyleCnt="3" custScaleX="84051" custScaleY="50975" custLinFactNeighborX="23" custLinFactNeighborY="1964">
        <dgm:presLayoutVars>
          <dgm:chPref val="3"/>
        </dgm:presLayoutVars>
      </dgm:prSet>
      <dgm:spPr/>
    </dgm:pt>
    <dgm:pt modelId="{40051132-EE06-4804-9CA6-C9E86F220C3C}" type="pres">
      <dgm:prSet presAssocID="{E209213C-D019-4824-A248-1AE631C0C746}" presName="rootConnector" presStyleLbl="node2" presStyleIdx="2" presStyleCnt="3"/>
      <dgm:spPr/>
    </dgm:pt>
    <dgm:pt modelId="{3080EBB1-517B-4C58-9687-F455818F1E59}" type="pres">
      <dgm:prSet presAssocID="{E209213C-D019-4824-A248-1AE631C0C746}" presName="hierChild4" presStyleCnt="0"/>
      <dgm:spPr/>
    </dgm:pt>
    <dgm:pt modelId="{15BAE5C4-7BE6-4B2A-BED1-ADB5617B4C49}" type="pres">
      <dgm:prSet presAssocID="{E209213C-D019-4824-A248-1AE631C0C746}" presName="hierChild5" presStyleCnt="0"/>
      <dgm:spPr/>
    </dgm:pt>
    <dgm:pt modelId="{560D6F59-83B6-443D-89FC-375A3CD02CB9}" type="pres">
      <dgm:prSet presAssocID="{65BD80E1-CBD3-470E-9846-7EA4BAA19C46}" presName="hierChild3" presStyleCnt="0"/>
      <dgm:spPr/>
    </dgm:pt>
  </dgm:ptLst>
  <dgm:cxnLst>
    <dgm:cxn modelId="{13177908-68FA-46AF-9792-9CFE17DDBD6F}" type="presOf" srcId="{D3A84872-80DB-4825-A11F-B6B19161FBF9}" destId="{D37FA2F4-BEE1-4073-A9CB-44704C9629B7}" srcOrd="0" destOrd="0" presId="urn:microsoft.com/office/officeart/2005/8/layout/orgChart1"/>
    <dgm:cxn modelId="{F20AB309-8902-46FC-888D-2B73115F0BC6}" type="presOf" srcId="{2F977909-9F33-46E9-B979-4E7013BE16D7}" destId="{101D20C3-3843-441B-8F77-143618513973}" srcOrd="0" destOrd="0" presId="urn:microsoft.com/office/officeart/2005/8/layout/orgChart1"/>
    <dgm:cxn modelId="{E219620B-B0E8-4627-A4B0-1B439FBE36D0}" srcId="{65BD80E1-CBD3-470E-9846-7EA4BAA19C46}" destId="{E209213C-D019-4824-A248-1AE631C0C746}" srcOrd="2" destOrd="0" parTransId="{6784B523-076C-4567-BE04-2D0F5FD19A12}" sibTransId="{2E587D81-A5A9-4C52-9C2C-54C39CCF82ED}"/>
    <dgm:cxn modelId="{49BC470C-7990-434C-8F2B-CA6DD871A2D4}" type="presOf" srcId="{E8B19548-1B65-40BF-B6A3-7B9EA5AD37FA}" destId="{627C3090-1922-4620-8F3A-73E952AB135E}" srcOrd="0" destOrd="0" presId="urn:microsoft.com/office/officeart/2005/8/layout/orgChart1"/>
    <dgm:cxn modelId="{DE7CCF21-0F93-4EC1-B54D-A183F30A194E}" type="presOf" srcId="{C337F322-CEAD-4D0D-8086-0A92FC379552}" destId="{26759FAE-1708-473A-951B-D8564A09F796}" srcOrd="0" destOrd="0" presId="urn:microsoft.com/office/officeart/2005/8/layout/orgChart1"/>
    <dgm:cxn modelId="{6C04F622-4959-4C33-8E30-9DC5B03A843D}" srcId="{61BFB5EE-E8E2-462B-982F-3EF6CCE0405D}" destId="{65BD80E1-CBD3-470E-9846-7EA4BAA19C46}" srcOrd="0" destOrd="0" parTransId="{44F96775-0C5F-47C7-8E6B-2EDC6408CA90}" sibTransId="{CA04A514-6307-4835-B15D-EE860E6065F0}"/>
    <dgm:cxn modelId="{45555824-32C9-454D-89DD-BBD5AF31043F}" type="presOf" srcId="{52085D23-4AFD-4091-959E-A2EC8B6BF07F}" destId="{EF1C018A-B8DC-4CF3-A8C1-A8907A86D734}" srcOrd="0" destOrd="0" presId="urn:microsoft.com/office/officeart/2005/8/layout/orgChart1"/>
    <dgm:cxn modelId="{27CFE835-D8C3-454D-9BF9-EF3E07BDC165}" type="presOf" srcId="{3D1C2205-2C7F-4726-BF56-0F53478C0465}" destId="{B4783118-FD2D-4764-8DBA-816848C36A88}" srcOrd="0" destOrd="0" presId="urn:microsoft.com/office/officeart/2005/8/layout/orgChart1"/>
    <dgm:cxn modelId="{0B354541-97A5-4ECF-A116-F2F80E8A5673}" type="presOf" srcId="{A11A0526-42E5-454B-B332-404A2343BC98}" destId="{12DE8F69-48DE-48E7-94E3-E08E3E659593}" srcOrd="0" destOrd="0" presId="urn:microsoft.com/office/officeart/2005/8/layout/orgChart1"/>
    <dgm:cxn modelId="{54221D42-814A-4081-A6A6-1ADD6038D099}" srcId="{7B773058-6D2A-410D-A6F7-5062A8EB45BE}" destId="{E31113DD-E26B-4DC0-A739-243C78413301}" srcOrd="3" destOrd="0" parTransId="{006C4B88-367A-4A02-811D-9EC04D761D91}" sibTransId="{192F95CD-8B3C-419F-AEFF-C98D7F338419}"/>
    <dgm:cxn modelId="{0C520F64-F1FA-4159-A2E8-5B4350D7F2D0}" type="presOf" srcId="{02356850-977F-4425-A49C-6B88E1CD6568}" destId="{B4BD3C37-280C-4E13-AB78-58B7A0798F45}" srcOrd="0" destOrd="0" presId="urn:microsoft.com/office/officeart/2005/8/layout/orgChart1"/>
    <dgm:cxn modelId="{285CBC48-B70A-4BD1-BE75-EEBC27922074}" type="presOf" srcId="{E31113DD-E26B-4DC0-A739-243C78413301}" destId="{49EB4343-001A-4ACD-9D8A-F393887E0D26}" srcOrd="0" destOrd="0" presId="urn:microsoft.com/office/officeart/2005/8/layout/orgChart1"/>
    <dgm:cxn modelId="{92930649-7121-4495-AF8C-5DF2AA4233AF}" type="presOf" srcId="{3EC5450B-0988-4DC4-9107-CC26242E29B1}" destId="{CD58EB8C-3C52-444C-982A-CBDBCE448C2E}" srcOrd="0" destOrd="0" presId="urn:microsoft.com/office/officeart/2005/8/layout/orgChart1"/>
    <dgm:cxn modelId="{409EF94F-D004-41FD-A59F-965A50ED7053}" type="presOf" srcId="{6784B523-076C-4567-BE04-2D0F5FD19A12}" destId="{C91A22DA-37B3-4962-8670-3F9EBC1728FC}" srcOrd="0" destOrd="0" presId="urn:microsoft.com/office/officeart/2005/8/layout/orgChart1"/>
    <dgm:cxn modelId="{C3778352-D095-4927-934C-4F2400CBD96E}" type="presOf" srcId="{61BFB5EE-E8E2-462B-982F-3EF6CCE0405D}" destId="{E8A128F1-2F72-44A3-AE47-2DFD4C57BEB0}" srcOrd="0" destOrd="0" presId="urn:microsoft.com/office/officeart/2005/8/layout/orgChart1"/>
    <dgm:cxn modelId="{FE5B9872-4A14-4DE0-ABA7-A5E64B95DE9D}" srcId="{7B773058-6D2A-410D-A6F7-5062A8EB45BE}" destId="{02356850-977F-4425-A49C-6B88E1CD6568}" srcOrd="0" destOrd="0" parTransId="{E44E6923-EB1B-44FB-9C61-40DCB6D59404}" sibTransId="{F76339C4-BDC4-444B-AF18-7EC582838162}"/>
    <dgm:cxn modelId="{92590957-60B6-4608-9F3A-0AB497F7BED4}" type="presOf" srcId="{E44E6923-EB1B-44FB-9C61-40DCB6D59404}" destId="{B46BDDAD-F954-4043-9278-BA573D275A54}" srcOrd="0" destOrd="0" presId="urn:microsoft.com/office/officeart/2005/8/layout/orgChart1"/>
    <dgm:cxn modelId="{70E05A77-F606-4C21-8884-FF091B55AECA}" type="presOf" srcId="{C9B039ED-A4FB-4351-946A-D77EFA0E42B7}" destId="{0684B39B-8E9B-4FFE-B7F1-74ECD210C0E2}" srcOrd="0" destOrd="0" presId="urn:microsoft.com/office/officeart/2005/8/layout/orgChart1"/>
    <dgm:cxn modelId="{BAD74578-0ADD-42B5-985B-52AB33FC946C}" type="presOf" srcId="{C9B039ED-A4FB-4351-946A-D77EFA0E42B7}" destId="{DC00385D-000C-4CE1-A13D-C36862E924B6}" srcOrd="1" destOrd="0" presId="urn:microsoft.com/office/officeart/2005/8/layout/orgChart1"/>
    <dgm:cxn modelId="{19DCED81-1B75-4570-9F84-93F9CA9D86E5}" srcId="{65BD80E1-CBD3-470E-9846-7EA4BAA19C46}" destId="{7B773058-6D2A-410D-A6F7-5062A8EB45BE}" srcOrd="0" destOrd="0" parTransId="{3EC5450B-0988-4DC4-9107-CC26242E29B1}" sibTransId="{C1D79564-AAD8-4D4C-985A-08C8674E1E3F}"/>
    <dgm:cxn modelId="{C1394186-DDEF-4A22-A8A4-09E15AF351E6}" type="presOf" srcId="{C337F322-CEAD-4D0D-8086-0A92FC379552}" destId="{9977381C-D47D-4329-94F4-410F432ED096}" srcOrd="1" destOrd="0" presId="urn:microsoft.com/office/officeart/2005/8/layout/orgChart1"/>
    <dgm:cxn modelId="{57BB4B8A-8BC9-4CEA-BF56-8B8E9513265C}" type="presOf" srcId="{52085D23-4AFD-4091-959E-A2EC8B6BF07F}" destId="{C7AC86D1-075B-4672-B786-83D838E98FA5}" srcOrd="1" destOrd="0" presId="urn:microsoft.com/office/officeart/2005/8/layout/orgChart1"/>
    <dgm:cxn modelId="{6D24578A-0F9C-4F71-97B7-67165859C1BE}" type="presOf" srcId="{A11A0526-42E5-454B-B332-404A2343BC98}" destId="{E2D39A4B-EA86-43E9-98A9-0C3548C54B60}" srcOrd="1" destOrd="0" presId="urn:microsoft.com/office/officeart/2005/8/layout/orgChart1"/>
    <dgm:cxn modelId="{409EB790-40A4-42CE-827B-3A5FA2B214CF}" type="presOf" srcId="{E31113DD-E26B-4DC0-A739-243C78413301}" destId="{B21DCBD2-0AA7-490F-9239-7A30FE22D3F6}" srcOrd="1" destOrd="0" presId="urn:microsoft.com/office/officeart/2005/8/layout/orgChart1"/>
    <dgm:cxn modelId="{95B1BC95-AE4B-476C-9013-6C083B107A1E}" srcId="{C337F322-CEAD-4D0D-8086-0A92FC379552}" destId="{E7FC762C-1742-45E5-9E1A-7B1023FF1EAE}" srcOrd="0" destOrd="0" parTransId="{E8887746-15FB-4915-B6B1-1BD81840D922}" sibTransId="{2192EC8F-DF31-4628-800F-F329E92FC2CB}"/>
    <dgm:cxn modelId="{8B669196-5A1E-4638-9C98-BE83EE0C8AFA}" srcId="{7B773058-6D2A-410D-A6F7-5062A8EB45BE}" destId="{C9B039ED-A4FB-4351-946A-D77EFA0E42B7}" srcOrd="1" destOrd="0" parTransId="{D3A84872-80DB-4825-A11F-B6B19161FBF9}" sibTransId="{926A0E6C-6FB9-426D-A9DD-6483702521FC}"/>
    <dgm:cxn modelId="{DDD900A8-CB0B-49EC-B361-DF36B4B7E8B4}" type="presOf" srcId="{7B773058-6D2A-410D-A6F7-5062A8EB45BE}" destId="{DAE31EE5-D7E6-49BA-9F95-43C3E169CB6D}" srcOrd="0" destOrd="0" presId="urn:microsoft.com/office/officeart/2005/8/layout/orgChart1"/>
    <dgm:cxn modelId="{4E49C9A8-7346-4C82-8CCA-06DC9FADD304}" type="presOf" srcId="{E43E9A33-CA8A-4F70-AAB5-72944FC3A20D}" destId="{D4A296DC-1992-4D4C-87E8-E5E9A4EDA31D}" srcOrd="0" destOrd="0" presId="urn:microsoft.com/office/officeart/2005/8/layout/orgChart1"/>
    <dgm:cxn modelId="{4F74C0B0-C673-40F6-A403-B554F0D14591}" type="presOf" srcId="{817AFFAD-3A0E-418B-97DF-DA1965F372C0}" destId="{4C931717-7C43-454C-AF6B-70144C41DF51}" srcOrd="0" destOrd="0" presId="urn:microsoft.com/office/officeart/2005/8/layout/orgChart1"/>
    <dgm:cxn modelId="{8791DFB1-5490-4D16-BCB2-7E41CD73845E}" type="presOf" srcId="{E7FC762C-1742-45E5-9E1A-7B1023FF1EAE}" destId="{2100A55D-BF1A-40BC-9E5B-F472FC74E7A5}" srcOrd="0" destOrd="0" presId="urn:microsoft.com/office/officeart/2005/8/layout/orgChart1"/>
    <dgm:cxn modelId="{F29E5BB4-8E42-4C73-A0C4-58B2E1C27727}" srcId="{7B773058-6D2A-410D-A6F7-5062A8EB45BE}" destId="{A11A0526-42E5-454B-B332-404A2343BC98}" srcOrd="2" destOrd="0" parTransId="{2F977909-9F33-46E9-B979-4E7013BE16D7}" sibTransId="{824376BF-C71A-4891-9551-FEB772E67810}"/>
    <dgm:cxn modelId="{7B3EABB5-810D-4226-A0B4-3640A16ED34D}" type="presOf" srcId="{7B773058-6D2A-410D-A6F7-5062A8EB45BE}" destId="{75779595-8B75-4668-9C1E-DCBEFF5AC7D0}" srcOrd="1" destOrd="0" presId="urn:microsoft.com/office/officeart/2005/8/layout/orgChart1"/>
    <dgm:cxn modelId="{99B6DDB5-92B5-4A42-A9E8-304F727AF1B3}" type="presOf" srcId="{E209213C-D019-4824-A248-1AE631C0C746}" destId="{40051132-EE06-4804-9CA6-C9E86F220C3C}" srcOrd="1" destOrd="0" presId="urn:microsoft.com/office/officeart/2005/8/layout/orgChart1"/>
    <dgm:cxn modelId="{E4FC55BB-B01A-4DC6-9340-04BC0A609860}" srcId="{C337F322-CEAD-4D0D-8086-0A92FC379552}" destId="{52085D23-4AFD-4091-959E-A2EC8B6BF07F}" srcOrd="1" destOrd="0" parTransId="{817AFFAD-3A0E-418B-97DF-DA1965F372C0}" sibTransId="{EB80DE31-A8B5-4EE2-9E81-B8FB21585455}"/>
    <dgm:cxn modelId="{23FA51BE-B5C4-4361-A0BE-E90DB11265D3}" type="presOf" srcId="{006C4B88-367A-4A02-811D-9EC04D761D91}" destId="{6DD3F920-4C6C-4131-823D-0CC359412899}" srcOrd="0" destOrd="0" presId="urn:microsoft.com/office/officeart/2005/8/layout/orgChart1"/>
    <dgm:cxn modelId="{1A7AD8C5-2F58-4F77-B6C2-17B306CE1F76}" type="presOf" srcId="{02356850-977F-4425-A49C-6B88E1CD6568}" destId="{6609B36B-0AC5-4B86-A211-4B2FC788C625}" srcOrd="1" destOrd="0" presId="urn:microsoft.com/office/officeart/2005/8/layout/orgChart1"/>
    <dgm:cxn modelId="{954F12CD-9D99-4B04-8564-71D469D12AFE}" srcId="{65BD80E1-CBD3-470E-9846-7EA4BAA19C46}" destId="{C337F322-CEAD-4D0D-8086-0A92FC379552}" srcOrd="1" destOrd="0" parTransId="{E8B19548-1B65-40BF-B6A3-7B9EA5AD37FA}" sibTransId="{40B88EF8-7F62-4C27-9940-972A2817CCBE}"/>
    <dgm:cxn modelId="{68FD99DC-F95A-45D2-A536-882702B51943}" type="presOf" srcId="{E7FC762C-1742-45E5-9E1A-7B1023FF1EAE}" destId="{2986BF0D-A830-49F4-A749-A4BB84F0BA4C}" srcOrd="1" destOrd="0" presId="urn:microsoft.com/office/officeart/2005/8/layout/orgChart1"/>
    <dgm:cxn modelId="{B8122CE4-5B33-4068-B162-01313875724F}" type="presOf" srcId="{65BD80E1-CBD3-470E-9846-7EA4BAA19C46}" destId="{1D635380-79CF-4FF6-A4B0-94DC9269F695}" srcOrd="0" destOrd="0" presId="urn:microsoft.com/office/officeart/2005/8/layout/orgChart1"/>
    <dgm:cxn modelId="{B60662E8-B613-48A8-8FAA-E5810005A8B6}" type="presOf" srcId="{E209213C-D019-4824-A248-1AE631C0C746}" destId="{55D053D4-F4B7-4EE4-A69A-B0777C062EE1}" srcOrd="0" destOrd="0" presId="urn:microsoft.com/office/officeart/2005/8/layout/orgChart1"/>
    <dgm:cxn modelId="{3B535DF4-6F07-45A6-83E3-08674B743A31}" type="presOf" srcId="{65BD80E1-CBD3-470E-9846-7EA4BAA19C46}" destId="{B8BEAAB5-BBB5-4922-A874-5918AC1D9F1E}" srcOrd="1" destOrd="0" presId="urn:microsoft.com/office/officeart/2005/8/layout/orgChart1"/>
    <dgm:cxn modelId="{5DC0AEFA-A329-417A-93A4-1525DC79863C}" type="presOf" srcId="{3D1C2205-2C7F-4726-BF56-0F53478C0465}" destId="{3504D636-FCFC-477F-9EAE-02D36E45DB4C}" srcOrd="1" destOrd="0" presId="urn:microsoft.com/office/officeart/2005/8/layout/orgChart1"/>
    <dgm:cxn modelId="{48FB38FC-7C66-4B58-B6B1-73328587F87B}" type="presOf" srcId="{E8887746-15FB-4915-B6B1-1BD81840D922}" destId="{F4CFD0D8-1389-4B03-95E4-6D2593123587}" srcOrd="0" destOrd="0" presId="urn:microsoft.com/office/officeart/2005/8/layout/orgChart1"/>
    <dgm:cxn modelId="{837D28FD-392E-4BA9-B60E-09692AD1A3EF}" srcId="{C337F322-CEAD-4D0D-8086-0A92FC379552}" destId="{3D1C2205-2C7F-4726-BF56-0F53478C0465}" srcOrd="2" destOrd="0" parTransId="{E43E9A33-CA8A-4F70-AAB5-72944FC3A20D}" sibTransId="{A1B1F2C4-F723-41D1-8F7D-83728625054C}"/>
    <dgm:cxn modelId="{1FE0E743-A478-4E55-A04A-7BDD6520F383}" type="presParOf" srcId="{E8A128F1-2F72-44A3-AE47-2DFD4C57BEB0}" destId="{AAF649F1-4047-40D3-B016-E2DE745D6B5C}" srcOrd="0" destOrd="0" presId="urn:microsoft.com/office/officeart/2005/8/layout/orgChart1"/>
    <dgm:cxn modelId="{1D2C870B-F2CD-425E-87DF-FC3E395A0AF3}" type="presParOf" srcId="{AAF649F1-4047-40D3-B016-E2DE745D6B5C}" destId="{8EC5FA32-1F8D-4D08-82D4-AC79EAB68481}" srcOrd="0" destOrd="0" presId="urn:microsoft.com/office/officeart/2005/8/layout/orgChart1"/>
    <dgm:cxn modelId="{9ADB627E-A7E0-480F-950C-E7FE2E82258C}" type="presParOf" srcId="{8EC5FA32-1F8D-4D08-82D4-AC79EAB68481}" destId="{1D635380-79CF-4FF6-A4B0-94DC9269F695}" srcOrd="0" destOrd="0" presId="urn:microsoft.com/office/officeart/2005/8/layout/orgChart1"/>
    <dgm:cxn modelId="{160F9BE8-5F70-4B35-AD94-E61274B4D1CD}" type="presParOf" srcId="{8EC5FA32-1F8D-4D08-82D4-AC79EAB68481}" destId="{B8BEAAB5-BBB5-4922-A874-5918AC1D9F1E}" srcOrd="1" destOrd="0" presId="urn:microsoft.com/office/officeart/2005/8/layout/orgChart1"/>
    <dgm:cxn modelId="{D8275268-0F93-43EC-BF64-BE8A5111D2E8}" type="presParOf" srcId="{AAF649F1-4047-40D3-B016-E2DE745D6B5C}" destId="{EC481A47-0CCA-400A-94BD-3E65489D14BE}" srcOrd="1" destOrd="0" presId="urn:microsoft.com/office/officeart/2005/8/layout/orgChart1"/>
    <dgm:cxn modelId="{2067B4F1-7AED-43B1-A40E-F0C068CDDB7C}" type="presParOf" srcId="{EC481A47-0CCA-400A-94BD-3E65489D14BE}" destId="{CD58EB8C-3C52-444C-982A-CBDBCE448C2E}" srcOrd="0" destOrd="0" presId="urn:microsoft.com/office/officeart/2005/8/layout/orgChart1"/>
    <dgm:cxn modelId="{D8C394D0-13C0-492C-9A28-60EB7F36B78B}" type="presParOf" srcId="{EC481A47-0CCA-400A-94BD-3E65489D14BE}" destId="{0A7889A6-0354-4181-95A2-E45A77286DC1}" srcOrd="1" destOrd="0" presId="urn:microsoft.com/office/officeart/2005/8/layout/orgChart1"/>
    <dgm:cxn modelId="{1FF14948-771B-4C38-8071-2711898672F6}" type="presParOf" srcId="{0A7889A6-0354-4181-95A2-E45A77286DC1}" destId="{192FEF66-5CB5-4272-9D29-2E97800CC3AF}" srcOrd="0" destOrd="0" presId="urn:microsoft.com/office/officeart/2005/8/layout/orgChart1"/>
    <dgm:cxn modelId="{A34240EA-753F-4D13-A8D9-0BF1C7D7C029}" type="presParOf" srcId="{192FEF66-5CB5-4272-9D29-2E97800CC3AF}" destId="{DAE31EE5-D7E6-49BA-9F95-43C3E169CB6D}" srcOrd="0" destOrd="0" presId="urn:microsoft.com/office/officeart/2005/8/layout/orgChart1"/>
    <dgm:cxn modelId="{4FE7C783-9BDA-4885-AF5E-3D4AE32F01D6}" type="presParOf" srcId="{192FEF66-5CB5-4272-9D29-2E97800CC3AF}" destId="{75779595-8B75-4668-9C1E-DCBEFF5AC7D0}" srcOrd="1" destOrd="0" presId="urn:microsoft.com/office/officeart/2005/8/layout/orgChart1"/>
    <dgm:cxn modelId="{86BED7B6-EB75-493A-9ABE-8727F4B34CEB}" type="presParOf" srcId="{0A7889A6-0354-4181-95A2-E45A77286DC1}" destId="{318FD510-2F39-4A73-B75F-AF836EDB4527}" srcOrd="1" destOrd="0" presId="urn:microsoft.com/office/officeart/2005/8/layout/orgChart1"/>
    <dgm:cxn modelId="{BDCEFC88-18E3-4DF3-972C-6E6658C72E4E}" type="presParOf" srcId="{318FD510-2F39-4A73-B75F-AF836EDB4527}" destId="{B46BDDAD-F954-4043-9278-BA573D275A54}" srcOrd="0" destOrd="0" presId="urn:microsoft.com/office/officeart/2005/8/layout/orgChart1"/>
    <dgm:cxn modelId="{278FA760-6739-468E-AF63-FC851BCDEEBA}" type="presParOf" srcId="{318FD510-2F39-4A73-B75F-AF836EDB4527}" destId="{80F0FB94-A939-4F06-8B8A-8872A76030E2}" srcOrd="1" destOrd="0" presId="urn:microsoft.com/office/officeart/2005/8/layout/orgChart1"/>
    <dgm:cxn modelId="{22B86458-3B16-4967-A2E3-7BA5CD6B6FE3}" type="presParOf" srcId="{80F0FB94-A939-4F06-8B8A-8872A76030E2}" destId="{D4A7E54C-9F59-4FA5-884C-6118B74B2EB5}" srcOrd="0" destOrd="0" presId="urn:microsoft.com/office/officeart/2005/8/layout/orgChart1"/>
    <dgm:cxn modelId="{3D5E5943-31A5-4C84-AC16-A6118E17528D}" type="presParOf" srcId="{D4A7E54C-9F59-4FA5-884C-6118B74B2EB5}" destId="{B4BD3C37-280C-4E13-AB78-58B7A0798F45}" srcOrd="0" destOrd="0" presId="urn:microsoft.com/office/officeart/2005/8/layout/orgChart1"/>
    <dgm:cxn modelId="{AD3C97A1-DA08-4F82-8CDA-0D704CDEE12B}" type="presParOf" srcId="{D4A7E54C-9F59-4FA5-884C-6118B74B2EB5}" destId="{6609B36B-0AC5-4B86-A211-4B2FC788C625}" srcOrd="1" destOrd="0" presId="urn:microsoft.com/office/officeart/2005/8/layout/orgChart1"/>
    <dgm:cxn modelId="{50FF7FBD-E965-4056-8EAB-020D72D2F957}" type="presParOf" srcId="{80F0FB94-A939-4F06-8B8A-8872A76030E2}" destId="{EA62A0D2-62CB-4235-BF01-99830ABF1443}" srcOrd="1" destOrd="0" presId="urn:microsoft.com/office/officeart/2005/8/layout/orgChart1"/>
    <dgm:cxn modelId="{456EED81-5DA4-4D8F-BB60-93EE6DAF8E52}" type="presParOf" srcId="{80F0FB94-A939-4F06-8B8A-8872A76030E2}" destId="{B768F8CA-3848-4C63-B4E8-27E1F120E2F3}" srcOrd="2" destOrd="0" presId="urn:microsoft.com/office/officeart/2005/8/layout/orgChart1"/>
    <dgm:cxn modelId="{E6D7CBF6-29A6-4358-87F1-56D750155A40}" type="presParOf" srcId="{318FD510-2F39-4A73-B75F-AF836EDB4527}" destId="{D37FA2F4-BEE1-4073-A9CB-44704C9629B7}" srcOrd="2" destOrd="0" presId="urn:microsoft.com/office/officeart/2005/8/layout/orgChart1"/>
    <dgm:cxn modelId="{A5EBAC2D-0F59-4C69-8A8A-12BEE5C74FCC}" type="presParOf" srcId="{318FD510-2F39-4A73-B75F-AF836EDB4527}" destId="{E5E072E6-AFAE-4725-A623-83F958D56F5A}" srcOrd="3" destOrd="0" presId="urn:microsoft.com/office/officeart/2005/8/layout/orgChart1"/>
    <dgm:cxn modelId="{BAEA2F8E-C6D8-49A6-9576-D0FD997C7815}" type="presParOf" srcId="{E5E072E6-AFAE-4725-A623-83F958D56F5A}" destId="{07C7D947-DD32-4482-A684-5338D8368420}" srcOrd="0" destOrd="0" presId="urn:microsoft.com/office/officeart/2005/8/layout/orgChart1"/>
    <dgm:cxn modelId="{FD75B6B9-8DBB-4666-AAAE-7724D53C6825}" type="presParOf" srcId="{07C7D947-DD32-4482-A684-5338D8368420}" destId="{0684B39B-8E9B-4FFE-B7F1-74ECD210C0E2}" srcOrd="0" destOrd="0" presId="urn:microsoft.com/office/officeart/2005/8/layout/orgChart1"/>
    <dgm:cxn modelId="{205DBD11-E27A-4967-8A39-ACF73969ABEE}" type="presParOf" srcId="{07C7D947-DD32-4482-A684-5338D8368420}" destId="{DC00385D-000C-4CE1-A13D-C36862E924B6}" srcOrd="1" destOrd="0" presId="urn:microsoft.com/office/officeart/2005/8/layout/orgChart1"/>
    <dgm:cxn modelId="{3705B827-8531-42A8-B5E6-4508264A7A87}" type="presParOf" srcId="{E5E072E6-AFAE-4725-A623-83F958D56F5A}" destId="{4FD37375-1B42-4A93-BDEB-1D6E93698331}" srcOrd="1" destOrd="0" presId="urn:microsoft.com/office/officeart/2005/8/layout/orgChart1"/>
    <dgm:cxn modelId="{E3B0DC6A-DB9D-4360-9B2B-95F37F253432}" type="presParOf" srcId="{E5E072E6-AFAE-4725-A623-83F958D56F5A}" destId="{0FCFD6C4-D826-4C3F-B8E2-16858B30DA4E}" srcOrd="2" destOrd="0" presId="urn:microsoft.com/office/officeart/2005/8/layout/orgChart1"/>
    <dgm:cxn modelId="{1BB5D2FE-3162-4C1B-834D-D15FBF35125B}" type="presParOf" srcId="{318FD510-2F39-4A73-B75F-AF836EDB4527}" destId="{101D20C3-3843-441B-8F77-143618513973}" srcOrd="4" destOrd="0" presId="urn:microsoft.com/office/officeart/2005/8/layout/orgChart1"/>
    <dgm:cxn modelId="{9846381F-F116-409E-9646-90793DCC9382}" type="presParOf" srcId="{318FD510-2F39-4A73-B75F-AF836EDB4527}" destId="{0EBCB54E-70B9-4449-B293-528AFCEA822B}" srcOrd="5" destOrd="0" presId="urn:microsoft.com/office/officeart/2005/8/layout/orgChart1"/>
    <dgm:cxn modelId="{C9BC73C2-BE21-431C-94E4-8668031FE9D0}" type="presParOf" srcId="{0EBCB54E-70B9-4449-B293-528AFCEA822B}" destId="{A900CBFC-E729-42F6-91C0-1518174361ED}" srcOrd="0" destOrd="0" presId="urn:microsoft.com/office/officeart/2005/8/layout/orgChart1"/>
    <dgm:cxn modelId="{D4B1B78E-4B24-4BF2-A872-B890192B3F54}" type="presParOf" srcId="{A900CBFC-E729-42F6-91C0-1518174361ED}" destId="{12DE8F69-48DE-48E7-94E3-E08E3E659593}" srcOrd="0" destOrd="0" presId="urn:microsoft.com/office/officeart/2005/8/layout/orgChart1"/>
    <dgm:cxn modelId="{FDF478A4-7536-41B8-A03F-7C4DF5CE01D5}" type="presParOf" srcId="{A900CBFC-E729-42F6-91C0-1518174361ED}" destId="{E2D39A4B-EA86-43E9-98A9-0C3548C54B60}" srcOrd="1" destOrd="0" presId="urn:microsoft.com/office/officeart/2005/8/layout/orgChart1"/>
    <dgm:cxn modelId="{B69AF561-6A49-4477-849A-E3A6BB324411}" type="presParOf" srcId="{0EBCB54E-70B9-4449-B293-528AFCEA822B}" destId="{D6BD530A-8B37-4374-994C-3158C3B15E29}" srcOrd="1" destOrd="0" presId="urn:microsoft.com/office/officeart/2005/8/layout/orgChart1"/>
    <dgm:cxn modelId="{C2FFF1B9-A5DD-4DDC-9F75-A776E08184EF}" type="presParOf" srcId="{0EBCB54E-70B9-4449-B293-528AFCEA822B}" destId="{302D0116-7150-4526-B10F-D2AA7B2DF806}" srcOrd="2" destOrd="0" presId="urn:microsoft.com/office/officeart/2005/8/layout/orgChart1"/>
    <dgm:cxn modelId="{82291382-57C7-417B-97DC-7D71A3E67692}" type="presParOf" srcId="{318FD510-2F39-4A73-B75F-AF836EDB4527}" destId="{6DD3F920-4C6C-4131-823D-0CC359412899}" srcOrd="6" destOrd="0" presId="urn:microsoft.com/office/officeart/2005/8/layout/orgChart1"/>
    <dgm:cxn modelId="{68CB0DB1-2B44-4956-8B79-D102F453FD9E}" type="presParOf" srcId="{318FD510-2F39-4A73-B75F-AF836EDB4527}" destId="{5F03ABA1-BD0E-4856-9AAD-DC1E0A710C5A}" srcOrd="7" destOrd="0" presId="urn:microsoft.com/office/officeart/2005/8/layout/orgChart1"/>
    <dgm:cxn modelId="{C7CAB296-A17D-4439-808E-2A9BDE161CD9}" type="presParOf" srcId="{5F03ABA1-BD0E-4856-9AAD-DC1E0A710C5A}" destId="{CBD6CE57-9FA6-411B-AE17-504829C71019}" srcOrd="0" destOrd="0" presId="urn:microsoft.com/office/officeart/2005/8/layout/orgChart1"/>
    <dgm:cxn modelId="{F9D5CF8A-4A10-4308-81EF-4E13C198AEEC}" type="presParOf" srcId="{CBD6CE57-9FA6-411B-AE17-504829C71019}" destId="{49EB4343-001A-4ACD-9D8A-F393887E0D26}" srcOrd="0" destOrd="0" presId="urn:microsoft.com/office/officeart/2005/8/layout/orgChart1"/>
    <dgm:cxn modelId="{B4DF208E-C30D-4E21-920D-3D1E058B64AB}" type="presParOf" srcId="{CBD6CE57-9FA6-411B-AE17-504829C71019}" destId="{B21DCBD2-0AA7-490F-9239-7A30FE22D3F6}" srcOrd="1" destOrd="0" presId="urn:microsoft.com/office/officeart/2005/8/layout/orgChart1"/>
    <dgm:cxn modelId="{6AB0EC60-7547-4F63-AFE6-3F349B5FB51D}" type="presParOf" srcId="{5F03ABA1-BD0E-4856-9AAD-DC1E0A710C5A}" destId="{037EE815-DC80-42F3-8CF2-CBA232D16F19}" srcOrd="1" destOrd="0" presId="urn:microsoft.com/office/officeart/2005/8/layout/orgChart1"/>
    <dgm:cxn modelId="{8F1BC477-1444-4BF9-858A-76660C1A6A7B}" type="presParOf" srcId="{5F03ABA1-BD0E-4856-9AAD-DC1E0A710C5A}" destId="{71C8242F-E0AF-41E7-ADA1-A0CB7DF21841}" srcOrd="2" destOrd="0" presId="urn:microsoft.com/office/officeart/2005/8/layout/orgChart1"/>
    <dgm:cxn modelId="{02592FFD-B28C-4247-8292-DEFB7B3A5398}" type="presParOf" srcId="{0A7889A6-0354-4181-95A2-E45A77286DC1}" destId="{B9A4F393-7B81-4D65-B3B8-A71D86CB4D5B}" srcOrd="2" destOrd="0" presId="urn:microsoft.com/office/officeart/2005/8/layout/orgChart1"/>
    <dgm:cxn modelId="{EF2D1B7B-F6B7-45A0-AFA0-AD92A4765A65}" type="presParOf" srcId="{EC481A47-0CCA-400A-94BD-3E65489D14BE}" destId="{627C3090-1922-4620-8F3A-73E952AB135E}" srcOrd="2" destOrd="0" presId="urn:microsoft.com/office/officeart/2005/8/layout/orgChart1"/>
    <dgm:cxn modelId="{0A5B5658-F259-4B8E-9F43-919F22D50626}" type="presParOf" srcId="{EC481A47-0CCA-400A-94BD-3E65489D14BE}" destId="{DB780CF1-F3CE-400D-BA5C-4F129E208EAB}" srcOrd="3" destOrd="0" presId="urn:microsoft.com/office/officeart/2005/8/layout/orgChart1"/>
    <dgm:cxn modelId="{B927A246-6A74-4AE6-9152-BB63373F2987}" type="presParOf" srcId="{DB780CF1-F3CE-400D-BA5C-4F129E208EAB}" destId="{D1C0496E-B9ED-4FF7-90A9-14C2584756E4}" srcOrd="0" destOrd="0" presId="urn:microsoft.com/office/officeart/2005/8/layout/orgChart1"/>
    <dgm:cxn modelId="{D3CE852E-AA78-4A4D-B603-80A08C7F4DB8}" type="presParOf" srcId="{D1C0496E-B9ED-4FF7-90A9-14C2584756E4}" destId="{26759FAE-1708-473A-951B-D8564A09F796}" srcOrd="0" destOrd="0" presId="urn:microsoft.com/office/officeart/2005/8/layout/orgChart1"/>
    <dgm:cxn modelId="{DF9ADB9E-B67C-4AF4-A471-36FA256DB530}" type="presParOf" srcId="{D1C0496E-B9ED-4FF7-90A9-14C2584756E4}" destId="{9977381C-D47D-4329-94F4-410F432ED096}" srcOrd="1" destOrd="0" presId="urn:microsoft.com/office/officeart/2005/8/layout/orgChart1"/>
    <dgm:cxn modelId="{582DBC23-385C-469A-92D4-39B61CD2701F}" type="presParOf" srcId="{DB780CF1-F3CE-400D-BA5C-4F129E208EAB}" destId="{226F0E91-5052-4BDB-88A7-D591E0B88D00}" srcOrd="1" destOrd="0" presId="urn:microsoft.com/office/officeart/2005/8/layout/orgChart1"/>
    <dgm:cxn modelId="{46F147AA-AF97-451E-A3A5-500EB75C2EED}" type="presParOf" srcId="{226F0E91-5052-4BDB-88A7-D591E0B88D00}" destId="{F4CFD0D8-1389-4B03-95E4-6D2593123587}" srcOrd="0" destOrd="0" presId="urn:microsoft.com/office/officeart/2005/8/layout/orgChart1"/>
    <dgm:cxn modelId="{5AD1777B-C6D5-4EA3-A0BC-55E8F23A64A0}" type="presParOf" srcId="{226F0E91-5052-4BDB-88A7-D591E0B88D00}" destId="{B2614A58-3C96-4F8C-BDF6-D1837E434C80}" srcOrd="1" destOrd="0" presId="urn:microsoft.com/office/officeart/2005/8/layout/orgChart1"/>
    <dgm:cxn modelId="{22DF80D8-7C42-4B9A-9902-FFFA829D3A2F}" type="presParOf" srcId="{B2614A58-3C96-4F8C-BDF6-D1837E434C80}" destId="{908B2F77-52AB-4568-A284-DB25A2AFF851}" srcOrd="0" destOrd="0" presId="urn:microsoft.com/office/officeart/2005/8/layout/orgChart1"/>
    <dgm:cxn modelId="{00DB2FFB-64F3-4846-BDA1-DAF0EE684BDB}" type="presParOf" srcId="{908B2F77-52AB-4568-A284-DB25A2AFF851}" destId="{2100A55D-BF1A-40BC-9E5B-F472FC74E7A5}" srcOrd="0" destOrd="0" presId="urn:microsoft.com/office/officeart/2005/8/layout/orgChart1"/>
    <dgm:cxn modelId="{2FFA5A50-95B1-4E64-A423-8129E9A6686E}" type="presParOf" srcId="{908B2F77-52AB-4568-A284-DB25A2AFF851}" destId="{2986BF0D-A830-49F4-A749-A4BB84F0BA4C}" srcOrd="1" destOrd="0" presId="urn:microsoft.com/office/officeart/2005/8/layout/orgChart1"/>
    <dgm:cxn modelId="{4191923E-ED43-4BAF-A98B-17C02DD25C97}" type="presParOf" srcId="{B2614A58-3C96-4F8C-BDF6-D1837E434C80}" destId="{A2A06C90-1018-4C2C-86DC-EDABC838B232}" srcOrd="1" destOrd="0" presId="urn:microsoft.com/office/officeart/2005/8/layout/orgChart1"/>
    <dgm:cxn modelId="{0BAB6D9D-D56D-48F3-913E-EEE07CB96E9C}" type="presParOf" srcId="{B2614A58-3C96-4F8C-BDF6-D1837E434C80}" destId="{ECB684FC-9A36-4600-9479-B18073AD3A2C}" srcOrd="2" destOrd="0" presId="urn:microsoft.com/office/officeart/2005/8/layout/orgChart1"/>
    <dgm:cxn modelId="{71B24806-AD9F-40EB-A31B-2836E89B43CC}" type="presParOf" srcId="{226F0E91-5052-4BDB-88A7-D591E0B88D00}" destId="{4C931717-7C43-454C-AF6B-70144C41DF51}" srcOrd="2" destOrd="0" presId="urn:microsoft.com/office/officeart/2005/8/layout/orgChart1"/>
    <dgm:cxn modelId="{17E10796-BBAF-4440-8D15-47EFCEC973C2}" type="presParOf" srcId="{226F0E91-5052-4BDB-88A7-D591E0B88D00}" destId="{F0ABC042-C716-4BDC-99CF-0DB020D9D0F5}" srcOrd="3" destOrd="0" presId="urn:microsoft.com/office/officeart/2005/8/layout/orgChart1"/>
    <dgm:cxn modelId="{47DC53A2-7588-4BEA-A744-59107E8CCE79}" type="presParOf" srcId="{F0ABC042-C716-4BDC-99CF-0DB020D9D0F5}" destId="{13E92A14-F605-4902-8FC1-30D8D0E348AA}" srcOrd="0" destOrd="0" presId="urn:microsoft.com/office/officeart/2005/8/layout/orgChart1"/>
    <dgm:cxn modelId="{932FEF7E-5CF8-4D16-8148-823A2EC9EBD9}" type="presParOf" srcId="{13E92A14-F605-4902-8FC1-30D8D0E348AA}" destId="{EF1C018A-B8DC-4CF3-A8C1-A8907A86D734}" srcOrd="0" destOrd="0" presId="urn:microsoft.com/office/officeart/2005/8/layout/orgChart1"/>
    <dgm:cxn modelId="{A9EF49C2-C7AA-49D6-8122-5895491E1763}" type="presParOf" srcId="{13E92A14-F605-4902-8FC1-30D8D0E348AA}" destId="{C7AC86D1-075B-4672-B786-83D838E98FA5}" srcOrd="1" destOrd="0" presId="urn:microsoft.com/office/officeart/2005/8/layout/orgChart1"/>
    <dgm:cxn modelId="{475CC6E7-795F-42CA-BF59-27B3EDB2D0F4}" type="presParOf" srcId="{F0ABC042-C716-4BDC-99CF-0DB020D9D0F5}" destId="{F1A9E0F4-608B-4266-8E3B-8DC6F3A419D0}" srcOrd="1" destOrd="0" presId="urn:microsoft.com/office/officeart/2005/8/layout/orgChart1"/>
    <dgm:cxn modelId="{69DF2602-B9C5-4B60-9EE7-6B9DEE28085A}" type="presParOf" srcId="{F0ABC042-C716-4BDC-99CF-0DB020D9D0F5}" destId="{C8162BA1-928E-4A1F-B06C-168506D1E575}" srcOrd="2" destOrd="0" presId="urn:microsoft.com/office/officeart/2005/8/layout/orgChart1"/>
    <dgm:cxn modelId="{E79FAC70-9682-4E5A-BA95-775AB6AED38C}" type="presParOf" srcId="{226F0E91-5052-4BDB-88A7-D591E0B88D00}" destId="{D4A296DC-1992-4D4C-87E8-E5E9A4EDA31D}" srcOrd="4" destOrd="0" presId="urn:microsoft.com/office/officeart/2005/8/layout/orgChart1"/>
    <dgm:cxn modelId="{1772F3E9-0026-4207-9AC9-F2FEBC689904}" type="presParOf" srcId="{226F0E91-5052-4BDB-88A7-D591E0B88D00}" destId="{C5CF4783-EBA0-4AD4-9718-2356CE0CAA08}" srcOrd="5" destOrd="0" presId="urn:microsoft.com/office/officeart/2005/8/layout/orgChart1"/>
    <dgm:cxn modelId="{C1232FFB-D653-4B45-8E80-D164EF418C7B}" type="presParOf" srcId="{C5CF4783-EBA0-4AD4-9718-2356CE0CAA08}" destId="{BE5673DD-26FA-48AA-8BC4-7D24DAE72EFE}" srcOrd="0" destOrd="0" presId="urn:microsoft.com/office/officeart/2005/8/layout/orgChart1"/>
    <dgm:cxn modelId="{E061B3E0-CC9E-4122-B213-A3CC5AED2DD1}" type="presParOf" srcId="{BE5673DD-26FA-48AA-8BC4-7D24DAE72EFE}" destId="{B4783118-FD2D-4764-8DBA-816848C36A88}" srcOrd="0" destOrd="0" presId="urn:microsoft.com/office/officeart/2005/8/layout/orgChart1"/>
    <dgm:cxn modelId="{A442169A-64A7-4B9E-8A92-E7FE73F4D066}" type="presParOf" srcId="{BE5673DD-26FA-48AA-8BC4-7D24DAE72EFE}" destId="{3504D636-FCFC-477F-9EAE-02D36E45DB4C}" srcOrd="1" destOrd="0" presId="urn:microsoft.com/office/officeart/2005/8/layout/orgChart1"/>
    <dgm:cxn modelId="{C6EEB740-2A1D-4D7E-90D7-96656009D851}" type="presParOf" srcId="{C5CF4783-EBA0-4AD4-9718-2356CE0CAA08}" destId="{F758EBCB-E688-4AC0-9DD9-A4AE28D47426}" srcOrd="1" destOrd="0" presId="urn:microsoft.com/office/officeart/2005/8/layout/orgChart1"/>
    <dgm:cxn modelId="{2ED77CBC-F082-48C1-A7D7-733428882C36}" type="presParOf" srcId="{C5CF4783-EBA0-4AD4-9718-2356CE0CAA08}" destId="{B518BC32-BD05-4077-968A-B0692CF1C6AC}" srcOrd="2" destOrd="0" presId="urn:microsoft.com/office/officeart/2005/8/layout/orgChart1"/>
    <dgm:cxn modelId="{2AF5B953-D1D4-49B4-BA75-ED2EB9281A97}" type="presParOf" srcId="{DB780CF1-F3CE-400D-BA5C-4F129E208EAB}" destId="{2C413B8B-0307-4A40-8AF8-DF7D9144CFF5}" srcOrd="2" destOrd="0" presId="urn:microsoft.com/office/officeart/2005/8/layout/orgChart1"/>
    <dgm:cxn modelId="{35A9EE31-B8FD-4160-96FD-7094A573FFE9}" type="presParOf" srcId="{EC481A47-0CCA-400A-94BD-3E65489D14BE}" destId="{C91A22DA-37B3-4962-8670-3F9EBC1728FC}" srcOrd="4" destOrd="0" presId="urn:microsoft.com/office/officeart/2005/8/layout/orgChart1"/>
    <dgm:cxn modelId="{C6F5ED37-B81A-443B-9638-F63BA8AB9692}" type="presParOf" srcId="{EC481A47-0CCA-400A-94BD-3E65489D14BE}" destId="{353F24D3-8E42-4FF3-BEFA-6D9D90255108}" srcOrd="5" destOrd="0" presId="urn:microsoft.com/office/officeart/2005/8/layout/orgChart1"/>
    <dgm:cxn modelId="{1307F68D-E853-4D9E-8456-66E045223A1B}" type="presParOf" srcId="{353F24D3-8E42-4FF3-BEFA-6D9D90255108}" destId="{CF479688-82CB-419E-8F7D-FA7AF6C17297}" srcOrd="0" destOrd="0" presId="urn:microsoft.com/office/officeart/2005/8/layout/orgChart1"/>
    <dgm:cxn modelId="{662C31C5-7379-41B1-9844-6F9A4012AD1D}" type="presParOf" srcId="{CF479688-82CB-419E-8F7D-FA7AF6C17297}" destId="{55D053D4-F4B7-4EE4-A69A-B0777C062EE1}" srcOrd="0" destOrd="0" presId="urn:microsoft.com/office/officeart/2005/8/layout/orgChart1"/>
    <dgm:cxn modelId="{F0CFCBF8-35E6-4E51-AD4F-CAE666571F8C}" type="presParOf" srcId="{CF479688-82CB-419E-8F7D-FA7AF6C17297}" destId="{40051132-EE06-4804-9CA6-C9E86F220C3C}" srcOrd="1" destOrd="0" presId="urn:microsoft.com/office/officeart/2005/8/layout/orgChart1"/>
    <dgm:cxn modelId="{53B765BA-8D70-4CA9-87D6-2857BDD2FE70}" type="presParOf" srcId="{353F24D3-8E42-4FF3-BEFA-6D9D90255108}" destId="{3080EBB1-517B-4C58-9687-F455818F1E59}" srcOrd="1" destOrd="0" presId="urn:microsoft.com/office/officeart/2005/8/layout/orgChart1"/>
    <dgm:cxn modelId="{CA879C2C-1C85-4CB0-B010-78F318C632B6}" type="presParOf" srcId="{353F24D3-8E42-4FF3-BEFA-6D9D90255108}" destId="{15BAE5C4-7BE6-4B2A-BED1-ADB5617B4C49}" srcOrd="2" destOrd="0" presId="urn:microsoft.com/office/officeart/2005/8/layout/orgChart1"/>
    <dgm:cxn modelId="{4EA48E1F-6B40-4FCC-BEF6-BE5CFD95C38A}" type="presParOf" srcId="{AAF649F1-4047-40D3-B016-E2DE745D6B5C}" destId="{560D6F59-83B6-443D-89FC-375A3CD02CB9}"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1A22DA-37B3-4962-8670-3F9EBC1728FC}">
      <dsp:nvSpPr>
        <dsp:cNvPr id="0" name=""/>
        <dsp:cNvSpPr/>
      </dsp:nvSpPr>
      <dsp:spPr>
        <a:xfrm>
          <a:off x="2683591" y="322269"/>
          <a:ext cx="1619293" cy="247658"/>
        </a:xfrm>
        <a:custGeom>
          <a:avLst/>
          <a:gdLst/>
          <a:ahLst/>
          <a:cxnLst/>
          <a:rect l="0" t="0" r="0" b="0"/>
          <a:pathLst>
            <a:path>
              <a:moveTo>
                <a:pt x="0" y="0"/>
              </a:moveTo>
              <a:lnTo>
                <a:pt x="0" y="104279"/>
              </a:lnTo>
              <a:lnTo>
                <a:pt x="1693436" y="104279"/>
              </a:lnTo>
              <a:lnTo>
                <a:pt x="1693436" y="25899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4A296DC-1992-4D4C-87E8-E5E9A4EDA31D}">
      <dsp:nvSpPr>
        <dsp:cNvPr id="0" name=""/>
        <dsp:cNvSpPr/>
      </dsp:nvSpPr>
      <dsp:spPr>
        <a:xfrm>
          <a:off x="2437776" y="894975"/>
          <a:ext cx="162793" cy="1610360"/>
        </a:xfrm>
        <a:custGeom>
          <a:avLst/>
          <a:gdLst/>
          <a:ahLst/>
          <a:cxnLst/>
          <a:rect l="0" t="0" r="0" b="0"/>
          <a:pathLst>
            <a:path>
              <a:moveTo>
                <a:pt x="0" y="0"/>
              </a:moveTo>
              <a:lnTo>
                <a:pt x="0" y="1653611"/>
              </a:lnTo>
              <a:lnTo>
                <a:pt x="170247" y="165361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931717-7C43-454C-AF6B-70144C41DF51}">
      <dsp:nvSpPr>
        <dsp:cNvPr id="0" name=""/>
        <dsp:cNvSpPr/>
      </dsp:nvSpPr>
      <dsp:spPr>
        <a:xfrm>
          <a:off x="2437776" y="894975"/>
          <a:ext cx="162793" cy="1003772"/>
        </a:xfrm>
        <a:custGeom>
          <a:avLst/>
          <a:gdLst/>
          <a:ahLst/>
          <a:cxnLst/>
          <a:rect l="0" t="0" r="0" b="0"/>
          <a:pathLst>
            <a:path>
              <a:moveTo>
                <a:pt x="0" y="0"/>
              </a:moveTo>
              <a:lnTo>
                <a:pt x="0" y="1049732"/>
              </a:lnTo>
              <a:lnTo>
                <a:pt x="170247" y="104973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4CFD0D8-1389-4B03-95E4-6D2593123587}">
      <dsp:nvSpPr>
        <dsp:cNvPr id="0" name=""/>
        <dsp:cNvSpPr/>
      </dsp:nvSpPr>
      <dsp:spPr>
        <a:xfrm>
          <a:off x="2437776" y="894975"/>
          <a:ext cx="162793" cy="433592"/>
        </a:xfrm>
        <a:custGeom>
          <a:avLst/>
          <a:gdLst/>
          <a:ahLst/>
          <a:cxnLst/>
          <a:rect l="0" t="0" r="0" b="0"/>
          <a:pathLst>
            <a:path>
              <a:moveTo>
                <a:pt x="0" y="0"/>
              </a:moveTo>
              <a:lnTo>
                <a:pt x="0" y="453445"/>
              </a:lnTo>
              <a:lnTo>
                <a:pt x="170247" y="45344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27C3090-1922-4620-8F3A-73E952AB135E}">
      <dsp:nvSpPr>
        <dsp:cNvPr id="0" name=""/>
        <dsp:cNvSpPr/>
      </dsp:nvSpPr>
      <dsp:spPr>
        <a:xfrm>
          <a:off x="2683591" y="322269"/>
          <a:ext cx="188301" cy="233822"/>
        </a:xfrm>
        <a:custGeom>
          <a:avLst/>
          <a:gdLst/>
          <a:ahLst/>
          <a:cxnLst/>
          <a:rect l="0" t="0" r="0" b="0"/>
          <a:pathLst>
            <a:path>
              <a:moveTo>
                <a:pt x="0" y="0"/>
              </a:moveTo>
              <a:lnTo>
                <a:pt x="0" y="89810"/>
              </a:lnTo>
              <a:lnTo>
                <a:pt x="196922" y="89810"/>
              </a:lnTo>
              <a:lnTo>
                <a:pt x="196922" y="24452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DD3F920-4C6C-4131-823D-0CC359412899}">
      <dsp:nvSpPr>
        <dsp:cNvPr id="0" name=""/>
        <dsp:cNvSpPr/>
      </dsp:nvSpPr>
      <dsp:spPr>
        <a:xfrm>
          <a:off x="743097" y="879948"/>
          <a:ext cx="226974" cy="2051296"/>
        </a:xfrm>
        <a:custGeom>
          <a:avLst/>
          <a:gdLst/>
          <a:ahLst/>
          <a:cxnLst/>
          <a:rect l="0" t="0" r="0" b="0"/>
          <a:pathLst>
            <a:path>
              <a:moveTo>
                <a:pt x="0" y="0"/>
              </a:moveTo>
              <a:lnTo>
                <a:pt x="0" y="2145220"/>
              </a:lnTo>
              <a:lnTo>
                <a:pt x="237366" y="21452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1D20C3-3843-441B-8F77-143618513973}">
      <dsp:nvSpPr>
        <dsp:cNvPr id="0" name=""/>
        <dsp:cNvSpPr/>
      </dsp:nvSpPr>
      <dsp:spPr>
        <a:xfrm>
          <a:off x="743097" y="879948"/>
          <a:ext cx="152593" cy="1514094"/>
        </a:xfrm>
        <a:custGeom>
          <a:avLst/>
          <a:gdLst/>
          <a:ahLst/>
          <a:cxnLst/>
          <a:rect l="0" t="0" r="0" b="0"/>
          <a:pathLst>
            <a:path>
              <a:moveTo>
                <a:pt x="0" y="0"/>
              </a:moveTo>
              <a:lnTo>
                <a:pt x="0" y="1583421"/>
              </a:lnTo>
              <a:lnTo>
                <a:pt x="159580" y="158342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37FA2F4-BEE1-4073-A9CB-44704C9629B7}">
      <dsp:nvSpPr>
        <dsp:cNvPr id="0" name=""/>
        <dsp:cNvSpPr/>
      </dsp:nvSpPr>
      <dsp:spPr>
        <a:xfrm>
          <a:off x="743097" y="879948"/>
          <a:ext cx="152593" cy="965975"/>
        </a:xfrm>
        <a:custGeom>
          <a:avLst/>
          <a:gdLst/>
          <a:ahLst/>
          <a:cxnLst/>
          <a:rect l="0" t="0" r="0" b="0"/>
          <a:pathLst>
            <a:path>
              <a:moveTo>
                <a:pt x="0" y="0"/>
              </a:moveTo>
              <a:lnTo>
                <a:pt x="0" y="1010205"/>
              </a:lnTo>
              <a:lnTo>
                <a:pt x="159580" y="101020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46BDDAD-F954-4043-9278-BA573D275A54}">
      <dsp:nvSpPr>
        <dsp:cNvPr id="0" name=""/>
        <dsp:cNvSpPr/>
      </dsp:nvSpPr>
      <dsp:spPr>
        <a:xfrm>
          <a:off x="743097" y="879948"/>
          <a:ext cx="152593" cy="414828"/>
        </a:xfrm>
        <a:custGeom>
          <a:avLst/>
          <a:gdLst/>
          <a:ahLst/>
          <a:cxnLst/>
          <a:rect l="0" t="0" r="0" b="0"/>
          <a:pathLst>
            <a:path>
              <a:moveTo>
                <a:pt x="0" y="0"/>
              </a:moveTo>
              <a:lnTo>
                <a:pt x="0" y="433821"/>
              </a:lnTo>
              <a:lnTo>
                <a:pt x="159580" y="43382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58EB8C-3C52-444C-982A-CBDBCE448C2E}">
      <dsp:nvSpPr>
        <dsp:cNvPr id="0" name=""/>
        <dsp:cNvSpPr/>
      </dsp:nvSpPr>
      <dsp:spPr>
        <a:xfrm>
          <a:off x="1306694" y="322269"/>
          <a:ext cx="1376897" cy="242212"/>
        </a:xfrm>
        <a:custGeom>
          <a:avLst/>
          <a:gdLst/>
          <a:ahLst/>
          <a:cxnLst/>
          <a:rect l="0" t="0" r="0" b="0"/>
          <a:pathLst>
            <a:path>
              <a:moveTo>
                <a:pt x="1439942" y="0"/>
              </a:moveTo>
              <a:lnTo>
                <a:pt x="1439942" y="98584"/>
              </a:lnTo>
              <a:lnTo>
                <a:pt x="0" y="98584"/>
              </a:lnTo>
              <a:lnTo>
                <a:pt x="0" y="2533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635380-79CF-4FF6-A4B0-94DC9269F695}">
      <dsp:nvSpPr>
        <dsp:cNvPr id="0" name=""/>
        <dsp:cNvSpPr/>
      </dsp:nvSpPr>
      <dsp:spPr>
        <a:xfrm>
          <a:off x="1806008" y="63748"/>
          <a:ext cx="1755165" cy="258521"/>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entury Gothic" panose="020B0502020202020204" pitchFamily="34" charset="0"/>
              <a:ea typeface="+mn-ea"/>
              <a:cs typeface="+mn-cs"/>
            </a:rPr>
            <a:t>National Objectives</a:t>
          </a:r>
        </a:p>
      </dsp:txBody>
      <dsp:txXfrm>
        <a:off x="1806008" y="63748"/>
        <a:ext cx="1755165" cy="258521"/>
      </dsp:txXfrm>
    </dsp:sp>
    <dsp:sp modelId="{DAE31EE5-D7E6-49BA-9F95-43C3E169CB6D}">
      <dsp:nvSpPr>
        <dsp:cNvPr id="0" name=""/>
        <dsp:cNvSpPr/>
      </dsp:nvSpPr>
      <dsp:spPr>
        <a:xfrm>
          <a:off x="602198" y="564482"/>
          <a:ext cx="1408990" cy="315465"/>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entury Gothic" panose="020B0502020202020204" pitchFamily="34" charset="0"/>
              <a:ea typeface="+mn-ea"/>
              <a:cs typeface="+mn-cs"/>
            </a:rPr>
            <a:t>Low/Mod Income</a:t>
          </a:r>
        </a:p>
      </dsp:txBody>
      <dsp:txXfrm>
        <a:off x="602198" y="564482"/>
        <a:ext cx="1408990" cy="315465"/>
      </dsp:txXfrm>
    </dsp:sp>
    <dsp:sp modelId="{B4BD3C37-280C-4E13-AB78-58B7A0798F45}">
      <dsp:nvSpPr>
        <dsp:cNvPr id="0" name=""/>
        <dsp:cNvSpPr/>
      </dsp:nvSpPr>
      <dsp:spPr>
        <a:xfrm>
          <a:off x="895691" y="1167446"/>
          <a:ext cx="1408990" cy="254660"/>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entury Gothic" panose="020B0502020202020204" pitchFamily="34" charset="0"/>
              <a:ea typeface="+mn-ea"/>
              <a:cs typeface="+mn-cs"/>
            </a:rPr>
            <a:t>Limited Clientele</a:t>
          </a:r>
        </a:p>
      </dsp:txBody>
      <dsp:txXfrm>
        <a:off x="895691" y="1167446"/>
        <a:ext cx="1408990" cy="254660"/>
      </dsp:txXfrm>
    </dsp:sp>
    <dsp:sp modelId="{0684B39B-8E9B-4FFE-B7F1-74ECD210C0E2}">
      <dsp:nvSpPr>
        <dsp:cNvPr id="0" name=""/>
        <dsp:cNvSpPr/>
      </dsp:nvSpPr>
      <dsp:spPr>
        <a:xfrm>
          <a:off x="895691" y="1717995"/>
          <a:ext cx="1242222" cy="255858"/>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entury Gothic" panose="020B0502020202020204" pitchFamily="34" charset="0"/>
              <a:ea typeface="+mn-ea"/>
              <a:cs typeface="+mn-cs"/>
            </a:rPr>
            <a:t>Area Benefit</a:t>
          </a:r>
        </a:p>
      </dsp:txBody>
      <dsp:txXfrm>
        <a:off x="895691" y="1717995"/>
        <a:ext cx="1242222" cy="255858"/>
      </dsp:txXfrm>
    </dsp:sp>
    <dsp:sp modelId="{12DE8F69-48DE-48E7-94E3-E08E3E659593}">
      <dsp:nvSpPr>
        <dsp:cNvPr id="0" name=""/>
        <dsp:cNvSpPr/>
      </dsp:nvSpPr>
      <dsp:spPr>
        <a:xfrm>
          <a:off x="895691" y="2269741"/>
          <a:ext cx="1040328" cy="248602"/>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entury Gothic" panose="020B0502020202020204" pitchFamily="34" charset="0"/>
              <a:ea typeface="+mn-ea"/>
              <a:cs typeface="+mn-cs"/>
            </a:rPr>
            <a:t>Housing</a:t>
          </a:r>
        </a:p>
      </dsp:txBody>
      <dsp:txXfrm>
        <a:off x="895691" y="2269741"/>
        <a:ext cx="1040328" cy="248602"/>
      </dsp:txXfrm>
    </dsp:sp>
    <dsp:sp modelId="{49EB4343-001A-4ACD-9D8A-F393887E0D26}">
      <dsp:nvSpPr>
        <dsp:cNvPr id="0" name=""/>
        <dsp:cNvSpPr/>
      </dsp:nvSpPr>
      <dsp:spPr>
        <a:xfrm>
          <a:off x="970072" y="2792977"/>
          <a:ext cx="844915" cy="276535"/>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entury Gothic" panose="020B0502020202020204" pitchFamily="34" charset="0"/>
              <a:ea typeface="+mn-ea"/>
              <a:cs typeface="+mn-cs"/>
            </a:rPr>
            <a:t>Jobs</a:t>
          </a:r>
        </a:p>
      </dsp:txBody>
      <dsp:txXfrm>
        <a:off x="970072" y="2792977"/>
        <a:ext cx="844915" cy="276535"/>
      </dsp:txXfrm>
    </dsp:sp>
    <dsp:sp modelId="{26759FAE-1708-473A-951B-D8564A09F796}">
      <dsp:nvSpPr>
        <dsp:cNvPr id="0" name=""/>
        <dsp:cNvSpPr/>
      </dsp:nvSpPr>
      <dsp:spPr>
        <a:xfrm>
          <a:off x="2329248" y="556091"/>
          <a:ext cx="1085289" cy="338883"/>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entury Gothic" panose="020B0502020202020204" pitchFamily="34" charset="0"/>
              <a:ea typeface="+mn-ea"/>
              <a:cs typeface="+mn-cs"/>
            </a:rPr>
            <a:t>Slum/Blight</a:t>
          </a:r>
        </a:p>
      </dsp:txBody>
      <dsp:txXfrm>
        <a:off x="2329248" y="556091"/>
        <a:ext cx="1085289" cy="338883"/>
      </dsp:txXfrm>
    </dsp:sp>
    <dsp:sp modelId="{2100A55D-BF1A-40BC-9E5B-F472FC74E7A5}">
      <dsp:nvSpPr>
        <dsp:cNvPr id="0" name=""/>
        <dsp:cNvSpPr/>
      </dsp:nvSpPr>
      <dsp:spPr>
        <a:xfrm>
          <a:off x="2600570" y="1190863"/>
          <a:ext cx="1062491" cy="275408"/>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entury Gothic" panose="020B0502020202020204" pitchFamily="34" charset="0"/>
              <a:ea typeface="+mn-ea"/>
              <a:cs typeface="+mn-cs"/>
            </a:rPr>
            <a:t>Area Basis</a:t>
          </a:r>
        </a:p>
      </dsp:txBody>
      <dsp:txXfrm>
        <a:off x="2600570" y="1190863"/>
        <a:ext cx="1062491" cy="275408"/>
      </dsp:txXfrm>
    </dsp:sp>
    <dsp:sp modelId="{EF1C018A-B8DC-4CF3-A8C1-A8907A86D734}">
      <dsp:nvSpPr>
        <dsp:cNvPr id="0" name=""/>
        <dsp:cNvSpPr/>
      </dsp:nvSpPr>
      <dsp:spPr>
        <a:xfrm>
          <a:off x="2600570" y="1762159"/>
          <a:ext cx="1103098" cy="273175"/>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entury Gothic" panose="020B0502020202020204" pitchFamily="34" charset="0"/>
              <a:ea typeface="+mn-ea"/>
              <a:cs typeface="+mn-cs"/>
            </a:rPr>
            <a:t>Spot Basis</a:t>
          </a:r>
        </a:p>
      </dsp:txBody>
      <dsp:txXfrm>
        <a:off x="2600570" y="1762159"/>
        <a:ext cx="1103098" cy="273175"/>
      </dsp:txXfrm>
    </dsp:sp>
    <dsp:sp modelId="{B4783118-FD2D-4764-8DBA-816848C36A88}">
      <dsp:nvSpPr>
        <dsp:cNvPr id="0" name=""/>
        <dsp:cNvSpPr/>
      </dsp:nvSpPr>
      <dsp:spPr>
        <a:xfrm>
          <a:off x="2600570" y="2331223"/>
          <a:ext cx="1352025" cy="348225"/>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entury Gothic" panose="020B0502020202020204" pitchFamily="34" charset="0"/>
              <a:ea typeface="+mn-ea"/>
              <a:cs typeface="+mn-cs"/>
            </a:rPr>
            <a:t>Urban Renewal</a:t>
          </a:r>
        </a:p>
      </dsp:txBody>
      <dsp:txXfrm>
        <a:off x="2600570" y="2331223"/>
        <a:ext cx="1352025" cy="348225"/>
      </dsp:txXfrm>
    </dsp:sp>
    <dsp:sp modelId="{55D053D4-F4B7-4EE4-A69A-B0777C062EE1}">
      <dsp:nvSpPr>
        <dsp:cNvPr id="0" name=""/>
        <dsp:cNvSpPr/>
      </dsp:nvSpPr>
      <dsp:spPr>
        <a:xfrm>
          <a:off x="3710749" y="569928"/>
          <a:ext cx="1184270" cy="35911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entury Gothic" panose="020B0502020202020204" pitchFamily="34" charset="0"/>
              <a:ea typeface="+mn-ea"/>
              <a:cs typeface="+mn-cs"/>
            </a:rPr>
            <a:t>Urgent Need</a:t>
          </a:r>
        </a:p>
      </dsp:txBody>
      <dsp:txXfrm>
        <a:off x="3710749" y="569928"/>
        <a:ext cx="1184270" cy="3591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FAC57-3EC9-4FDE-91AC-F4C00988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4043</Words>
  <Characters>22644</Characters>
  <Application>Microsoft Office Word</Application>
  <DocSecurity>0</DocSecurity>
  <Lines>452</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Nelson</dc:creator>
  <cp:keywords/>
  <dc:description/>
  <cp:lastModifiedBy>Kaycee Hurless</cp:lastModifiedBy>
  <cp:revision>8</cp:revision>
  <cp:lastPrinted>2025-03-14T18:54:00Z</cp:lastPrinted>
  <dcterms:created xsi:type="dcterms:W3CDTF">2026-03-31T15:31:00Z</dcterms:created>
  <dcterms:modified xsi:type="dcterms:W3CDTF">2026-03-31T15:57:00Z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b66febce-a9b1-4c4e-ac91-251c28fca18c</vt:lpwstr>
  </property>
</Properties>
</file>